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7A0" w:rsidRPr="006200E9" w:rsidDel="007E75F1" w:rsidRDefault="00C647A0" w:rsidP="0059159E">
      <w:pPr>
        <w:rPr>
          <w:del w:id="0" w:author="Janez Cernilec" w:date="2019-06-10T02:04:00Z"/>
          <w:rFonts w:ascii="Tahoma" w:hAnsi="Tahoma" w:cs="Tahoma"/>
          <w:i/>
          <w:sz w:val="20"/>
          <w:szCs w:val="20"/>
          <w:lang w:val="sl-SI"/>
        </w:rPr>
      </w:pPr>
      <w:del w:id="1" w:author="Janez Cernilec" w:date="2019-06-10T02:04:00Z">
        <w:r w:rsidRPr="006200E9" w:rsidDel="007E75F1">
          <w:rPr>
            <w:rFonts w:ascii="Tahoma" w:hAnsi="Tahoma" w:cs="Tahoma"/>
            <w:i/>
            <w:sz w:val="20"/>
            <w:szCs w:val="20"/>
            <w:lang w:val="sl-SI"/>
          </w:rPr>
          <w:tab/>
        </w:r>
        <w:r w:rsidRPr="006200E9" w:rsidDel="007E75F1">
          <w:rPr>
            <w:rFonts w:ascii="Tahoma" w:hAnsi="Tahoma" w:cs="Tahoma"/>
            <w:i/>
            <w:sz w:val="20"/>
            <w:szCs w:val="20"/>
            <w:lang w:val="sl-SI"/>
          </w:rPr>
          <w:tab/>
        </w:r>
        <w:r w:rsidRPr="006200E9" w:rsidDel="007E75F1">
          <w:rPr>
            <w:rFonts w:ascii="Tahoma" w:hAnsi="Tahoma" w:cs="Tahoma"/>
            <w:i/>
            <w:sz w:val="20"/>
            <w:szCs w:val="20"/>
            <w:lang w:val="sl-SI"/>
          </w:rPr>
          <w:tab/>
        </w:r>
        <w:r w:rsidRPr="006200E9" w:rsidDel="007E75F1">
          <w:rPr>
            <w:rFonts w:ascii="Tahoma" w:hAnsi="Tahoma" w:cs="Tahoma"/>
            <w:i/>
            <w:sz w:val="20"/>
            <w:szCs w:val="20"/>
            <w:lang w:val="sl-SI"/>
          </w:rPr>
          <w:tab/>
        </w:r>
        <w:r w:rsidRPr="006200E9" w:rsidDel="007E75F1">
          <w:rPr>
            <w:rFonts w:ascii="Tahoma" w:hAnsi="Tahoma" w:cs="Tahoma"/>
            <w:i/>
            <w:sz w:val="20"/>
            <w:szCs w:val="20"/>
            <w:lang w:val="sl-SI"/>
          </w:rPr>
          <w:tab/>
        </w:r>
        <w:r w:rsidRPr="006200E9" w:rsidDel="007E75F1">
          <w:rPr>
            <w:rFonts w:ascii="Tahoma" w:hAnsi="Tahoma" w:cs="Tahoma"/>
            <w:i/>
            <w:sz w:val="20"/>
            <w:szCs w:val="20"/>
            <w:lang w:val="sl-SI"/>
          </w:rPr>
          <w:tab/>
        </w:r>
        <w:r w:rsidRPr="006200E9" w:rsidDel="007E75F1">
          <w:rPr>
            <w:rFonts w:ascii="Tahoma" w:hAnsi="Tahoma" w:cs="Tahoma"/>
            <w:i/>
            <w:sz w:val="20"/>
            <w:szCs w:val="20"/>
            <w:lang w:val="sl-SI"/>
          </w:rPr>
          <w:tab/>
        </w:r>
        <w:r w:rsidRPr="006200E9" w:rsidDel="007E75F1">
          <w:rPr>
            <w:rFonts w:ascii="Tahoma" w:hAnsi="Tahoma" w:cs="Tahoma"/>
            <w:i/>
            <w:sz w:val="20"/>
            <w:szCs w:val="20"/>
            <w:lang w:val="sl-SI"/>
          </w:rPr>
          <w:tab/>
          <w:delText>Vzorec najemne pogodbe za prostor</w:delText>
        </w:r>
      </w:del>
    </w:p>
    <w:p w:rsidR="00C647A0" w:rsidRPr="006200E9" w:rsidDel="007E75F1" w:rsidRDefault="00C647A0" w:rsidP="006200E9">
      <w:pPr>
        <w:ind w:left="5040" w:firstLine="720"/>
        <w:rPr>
          <w:del w:id="2" w:author="Janez Cernilec" w:date="2019-06-10T02:04:00Z"/>
          <w:rFonts w:ascii="Tahoma" w:hAnsi="Tahoma" w:cs="Tahoma"/>
          <w:i/>
          <w:sz w:val="20"/>
          <w:szCs w:val="20"/>
          <w:lang w:val="sl-SI"/>
        </w:rPr>
      </w:pPr>
      <w:del w:id="3" w:author="Janez Cernilec" w:date="2019-06-10T02:04:00Z">
        <w:r w:rsidRPr="006200E9" w:rsidDel="007E75F1">
          <w:rPr>
            <w:rFonts w:ascii="Tahoma" w:hAnsi="Tahoma" w:cs="Tahoma"/>
            <w:i/>
            <w:sz w:val="20"/>
            <w:szCs w:val="20"/>
            <w:lang w:val="sl-SI"/>
          </w:rPr>
          <w:delText>(stanovanje, hiša, poslovni prostor)</w:delText>
        </w:r>
      </w:del>
    </w:p>
    <w:p w:rsidR="00C647A0" w:rsidDel="007E75F1" w:rsidRDefault="00C647A0" w:rsidP="0059159E">
      <w:pPr>
        <w:rPr>
          <w:del w:id="4" w:author="Janez Cernilec" w:date="2019-06-10T02:04:00Z"/>
          <w:rFonts w:ascii="Tahoma" w:hAnsi="Tahoma" w:cs="Tahoma"/>
          <w:sz w:val="20"/>
          <w:szCs w:val="20"/>
          <w:lang w:val="sl-SI"/>
        </w:rPr>
      </w:pPr>
    </w:p>
    <w:p w:rsidR="005210B6" w:rsidDel="007E75F1" w:rsidRDefault="005210B6" w:rsidP="0059159E">
      <w:pPr>
        <w:rPr>
          <w:del w:id="5" w:author="Janez Cernilec" w:date="2019-06-10T02:04:00Z"/>
          <w:rFonts w:ascii="Tahoma" w:hAnsi="Tahoma" w:cs="Tahoma"/>
          <w:sz w:val="20"/>
          <w:szCs w:val="20"/>
          <w:lang w:val="sl-SI"/>
        </w:rPr>
      </w:pPr>
    </w:p>
    <w:p w:rsidR="003E5281" w:rsidRPr="00B71225" w:rsidDel="007E75F1" w:rsidRDefault="003E5281" w:rsidP="003E5281">
      <w:pPr>
        <w:rPr>
          <w:del w:id="6" w:author="Janez Cernilec" w:date="2019-06-10T02:04:00Z"/>
          <w:rFonts w:ascii="Tahoma" w:hAnsi="Tahoma" w:cs="Tahoma"/>
          <w:b/>
          <w:sz w:val="20"/>
          <w:szCs w:val="20"/>
          <w:lang w:val="sl-SI"/>
        </w:rPr>
      </w:pPr>
      <w:del w:id="7" w:author="Janez Cernilec" w:date="2019-06-10T02:04:00Z">
        <w:r w:rsidRPr="00B71225" w:rsidDel="007E75F1">
          <w:rPr>
            <w:rFonts w:ascii="Tahoma" w:hAnsi="Tahoma" w:cs="Tahoma"/>
            <w:b/>
            <w:sz w:val="20"/>
            <w:szCs w:val="20"/>
            <w:lang w:val="sl-SI"/>
          </w:rPr>
          <w:delText>Pojasnilo ob najemni pogodbi</w:delText>
        </w:r>
      </w:del>
    </w:p>
    <w:p w:rsidR="003E5281" w:rsidDel="007E75F1" w:rsidRDefault="003E5281" w:rsidP="003E5281">
      <w:pPr>
        <w:rPr>
          <w:del w:id="8" w:author="Janez Cernilec" w:date="2019-06-10T02:04:00Z"/>
          <w:rFonts w:ascii="Tahoma" w:hAnsi="Tahoma" w:cs="Tahoma"/>
          <w:sz w:val="20"/>
          <w:szCs w:val="20"/>
          <w:lang w:val="sl-SI"/>
        </w:rPr>
      </w:pPr>
    </w:p>
    <w:p w:rsidR="003E5281" w:rsidRPr="0059159E" w:rsidDel="007E75F1" w:rsidRDefault="003E5281" w:rsidP="003E5281">
      <w:pPr>
        <w:rPr>
          <w:del w:id="9" w:author="Janez Cernilec" w:date="2019-06-10T02:04:00Z"/>
          <w:rFonts w:ascii="Tahoma" w:hAnsi="Tahoma" w:cs="Tahoma"/>
          <w:sz w:val="20"/>
          <w:szCs w:val="20"/>
          <w:lang w:val="sl-SI"/>
        </w:rPr>
      </w:pPr>
      <w:del w:id="10" w:author="Janez Cernilec" w:date="2019-06-10T02:04:00Z">
        <w:r w:rsidDel="007E75F1">
          <w:rPr>
            <w:rFonts w:ascii="Tahoma" w:hAnsi="Tahoma" w:cs="Tahoma"/>
            <w:sz w:val="20"/>
            <w:szCs w:val="20"/>
            <w:lang w:val="sl-SI"/>
          </w:rPr>
          <w:delText xml:space="preserve">Gre za </w:delText>
        </w:r>
        <w:r w:rsidRPr="0059159E" w:rsidDel="007E75F1">
          <w:rPr>
            <w:rFonts w:ascii="Tahoma" w:hAnsi="Tahoma" w:cs="Tahoma"/>
            <w:sz w:val="20"/>
            <w:szCs w:val="20"/>
            <w:lang w:val="sl-SI"/>
          </w:rPr>
          <w:delText xml:space="preserve">vzorec pogodbe, ki zaradi svoje splošnosti ne more </w:delText>
        </w:r>
        <w:r w:rsidDel="007E75F1">
          <w:rPr>
            <w:rFonts w:ascii="Tahoma" w:hAnsi="Tahoma" w:cs="Tahoma"/>
            <w:sz w:val="20"/>
            <w:szCs w:val="20"/>
            <w:lang w:val="sl-SI"/>
          </w:rPr>
          <w:delText>urediti</w:delText>
        </w:r>
        <w:r w:rsidRPr="0059159E" w:rsidDel="007E75F1">
          <w:rPr>
            <w:rFonts w:ascii="Tahoma" w:hAnsi="Tahoma" w:cs="Tahoma"/>
            <w:sz w:val="20"/>
            <w:szCs w:val="20"/>
            <w:lang w:val="sl-SI"/>
          </w:rPr>
          <w:delText xml:space="preserve"> vseh značilnosti posameznih najemnih razmerij. V pogodbo je zato potrebno vnesti vse dogovore, za katere sta se dogovorila lastnik in najemnik. Posebno je pomembno, da poleg pravnih obveznosti lastnik in najemnik razumeta in spoštujeta tudi svoje siceršnje obveznosti drug do drugega in da njuno najemno razmerje temelji na poštenem, partnerskem in dobronamernem odnosu.</w:delText>
        </w:r>
      </w:del>
    </w:p>
    <w:p w:rsidR="003E5281" w:rsidDel="007E75F1" w:rsidRDefault="003E5281" w:rsidP="003E5281">
      <w:pPr>
        <w:rPr>
          <w:del w:id="11" w:author="Janez Cernilec" w:date="2019-06-10T02:04:00Z"/>
          <w:rFonts w:ascii="Tahoma" w:hAnsi="Tahoma" w:cs="Tahoma"/>
          <w:sz w:val="20"/>
          <w:szCs w:val="20"/>
          <w:lang w:val="sl-SI"/>
        </w:rPr>
      </w:pPr>
    </w:p>
    <w:p w:rsidR="003E5281" w:rsidRPr="00B71225" w:rsidDel="007E75F1" w:rsidRDefault="003E5281" w:rsidP="003E5281">
      <w:pPr>
        <w:rPr>
          <w:del w:id="12" w:author="Janez Cernilec" w:date="2019-06-10T02:04:00Z"/>
          <w:rFonts w:ascii="Tahoma" w:hAnsi="Tahoma" w:cs="Tahoma"/>
          <w:sz w:val="20"/>
          <w:szCs w:val="20"/>
          <w:lang w:val="sl-SI"/>
        </w:rPr>
      </w:pPr>
      <w:del w:id="13" w:author="Janez Cernilec" w:date="2019-06-10T02:04:00Z">
        <w:r w:rsidDel="007E75F1">
          <w:rPr>
            <w:rFonts w:ascii="Tahoma" w:hAnsi="Tahoma" w:cs="Tahoma"/>
            <w:sz w:val="20"/>
            <w:szCs w:val="20"/>
            <w:lang w:val="sl-SI"/>
          </w:rPr>
          <w:delText xml:space="preserve">Zakonske podlage za sklenitev najemnega razmerja: </w:delText>
        </w:r>
        <w:r w:rsidRPr="00B71225" w:rsidDel="007E75F1">
          <w:rPr>
            <w:rFonts w:ascii="Tahoma" w:hAnsi="Tahoma" w:cs="Tahoma"/>
            <w:sz w:val="20"/>
            <w:szCs w:val="20"/>
            <w:lang w:val="sl-SI"/>
          </w:rPr>
          <w:delText xml:space="preserve">Zakon o poslovnih stavbah in poslovnih prostorih (Ur.l. SRS, št. 18/74 s spremembami) oz. </w:delText>
        </w:r>
        <w:r w:rsidR="00622325" w:rsidRPr="00B71225" w:rsidDel="007E75F1">
          <w:rPr>
            <w:rFonts w:ascii="Tahoma" w:hAnsi="Tahoma" w:cs="Tahoma"/>
            <w:sz w:val="20"/>
            <w:szCs w:val="20"/>
            <w:lang w:val="sl-SI"/>
          </w:rPr>
          <w:delText>Stanovanjsk</w:delText>
        </w:r>
        <w:r w:rsidR="00622325" w:rsidDel="007E75F1">
          <w:rPr>
            <w:rFonts w:ascii="Tahoma" w:hAnsi="Tahoma" w:cs="Tahoma"/>
            <w:sz w:val="20"/>
            <w:szCs w:val="20"/>
            <w:lang w:val="sl-SI"/>
          </w:rPr>
          <w:delText>i</w:delText>
        </w:r>
        <w:r w:rsidR="00622325" w:rsidRPr="00B71225" w:rsidDel="007E75F1">
          <w:rPr>
            <w:rFonts w:ascii="Tahoma" w:hAnsi="Tahoma" w:cs="Tahoma"/>
            <w:sz w:val="20"/>
            <w:szCs w:val="20"/>
            <w:lang w:val="sl-SI"/>
          </w:rPr>
          <w:delText xml:space="preserve"> </w:delText>
        </w:r>
        <w:r w:rsidRPr="00B71225" w:rsidDel="007E75F1">
          <w:rPr>
            <w:rFonts w:ascii="Tahoma" w:hAnsi="Tahoma" w:cs="Tahoma"/>
            <w:sz w:val="20"/>
            <w:szCs w:val="20"/>
            <w:lang w:val="sl-SI"/>
          </w:rPr>
          <w:delText>zakon (Ur.l. RS, št. 69/03 s spremembami) in Obligacijsk</w:delText>
        </w:r>
        <w:r w:rsidDel="007E75F1">
          <w:rPr>
            <w:rFonts w:ascii="Tahoma" w:hAnsi="Tahoma" w:cs="Tahoma"/>
            <w:sz w:val="20"/>
            <w:szCs w:val="20"/>
            <w:lang w:val="sl-SI"/>
          </w:rPr>
          <w:delText>i</w:delText>
        </w:r>
        <w:r w:rsidRPr="00B71225" w:rsidDel="007E75F1">
          <w:rPr>
            <w:rFonts w:ascii="Tahoma" w:hAnsi="Tahoma" w:cs="Tahoma"/>
            <w:sz w:val="20"/>
            <w:szCs w:val="20"/>
            <w:lang w:val="sl-SI"/>
          </w:rPr>
          <w:delText xml:space="preserve"> zakonik (Ur.l. RS, št. 97/07)</w:delText>
        </w:r>
        <w:r w:rsidDel="007E75F1">
          <w:rPr>
            <w:rFonts w:ascii="Tahoma" w:hAnsi="Tahoma" w:cs="Tahoma"/>
            <w:sz w:val="20"/>
            <w:szCs w:val="20"/>
            <w:lang w:val="sl-SI"/>
          </w:rPr>
          <w:delText xml:space="preserve"> – členi 587. do 618.</w:delText>
        </w:r>
      </w:del>
    </w:p>
    <w:p w:rsidR="003E5281" w:rsidDel="007E75F1" w:rsidRDefault="003E5281" w:rsidP="003E5281">
      <w:pPr>
        <w:rPr>
          <w:del w:id="14" w:author="Janez Cernilec" w:date="2019-06-10T02:04:00Z"/>
          <w:rFonts w:ascii="Tahoma" w:hAnsi="Tahoma" w:cs="Tahoma"/>
          <w:sz w:val="20"/>
          <w:szCs w:val="20"/>
          <w:lang w:val="sl-SI"/>
        </w:rPr>
      </w:pPr>
    </w:p>
    <w:p w:rsidR="003E5281" w:rsidRPr="0059159E" w:rsidDel="007E75F1" w:rsidRDefault="003E5281" w:rsidP="003E5281">
      <w:pPr>
        <w:rPr>
          <w:del w:id="15" w:author="Janez Cernilec" w:date="2019-06-10T02:04:00Z"/>
          <w:rFonts w:ascii="Tahoma" w:hAnsi="Tahoma" w:cs="Tahoma"/>
          <w:sz w:val="20"/>
          <w:szCs w:val="20"/>
          <w:lang w:val="sl-SI"/>
        </w:rPr>
      </w:pPr>
      <w:del w:id="16" w:author="Janez Cernilec" w:date="2019-06-10T02:04:00Z">
        <w:r w:rsidDel="007E75F1">
          <w:rPr>
            <w:rFonts w:ascii="Tahoma" w:hAnsi="Tahoma" w:cs="Tahoma"/>
            <w:sz w:val="20"/>
            <w:szCs w:val="20"/>
            <w:lang w:val="sl-SI"/>
          </w:rPr>
          <w:delText>P</w:delText>
        </w:r>
        <w:r w:rsidRPr="0059159E" w:rsidDel="007E75F1">
          <w:rPr>
            <w:rFonts w:ascii="Tahoma" w:hAnsi="Tahoma" w:cs="Tahoma"/>
            <w:sz w:val="20"/>
            <w:szCs w:val="20"/>
            <w:lang w:val="sl-SI"/>
          </w:rPr>
          <w:delText>oslovni prostor definira Zakon o poslovnih stavbah in poslovnih prostorih kot prostor, ki je namenjen za poslovne dejavnosti</w:delText>
        </w:r>
        <w:r w:rsidDel="007E75F1">
          <w:rPr>
            <w:rFonts w:ascii="Tahoma" w:hAnsi="Tahoma" w:cs="Tahoma"/>
            <w:sz w:val="20"/>
            <w:szCs w:val="20"/>
            <w:lang w:val="sl-SI"/>
          </w:rPr>
          <w:delText>.</w:delText>
        </w:r>
        <w:r w:rsidRPr="0059159E" w:rsidDel="007E75F1">
          <w:rPr>
            <w:rFonts w:ascii="Tahoma" w:hAnsi="Tahoma" w:cs="Tahoma"/>
            <w:sz w:val="20"/>
            <w:szCs w:val="20"/>
            <w:lang w:val="sl-SI"/>
          </w:rPr>
          <w:delText xml:space="preserve"> K poslovnim prostorom torej ne prištevamo zgolj pisarn, ampak gre za zelo raznovrstne prostore, od skladišč, tovarn, gostinskih objektov ...</w:delText>
        </w:r>
        <w:r w:rsidDel="007E75F1">
          <w:rPr>
            <w:rFonts w:ascii="Tahoma" w:hAnsi="Tahoma" w:cs="Tahoma"/>
            <w:sz w:val="20"/>
            <w:szCs w:val="20"/>
            <w:lang w:val="sl-SI"/>
          </w:rPr>
          <w:delText xml:space="preserve"> Vendar pa določbe tega zakona ne veljajo, če gre za začasno uporabo (sejem, dvorana…)</w:delText>
        </w:r>
        <w:r w:rsidRPr="00BF286D" w:rsidDel="007E75F1">
          <w:rPr>
            <w:rFonts w:ascii="Tahoma" w:hAnsi="Tahoma" w:cs="Tahoma"/>
            <w:sz w:val="20"/>
            <w:szCs w:val="20"/>
            <w:lang w:val="sl-SI"/>
          </w:rPr>
          <w:delText>.</w:delText>
        </w:r>
      </w:del>
    </w:p>
    <w:p w:rsidR="003E5281" w:rsidDel="007E75F1" w:rsidRDefault="003E5281" w:rsidP="003E5281">
      <w:pPr>
        <w:rPr>
          <w:del w:id="17" w:author="Janez Cernilec" w:date="2019-06-10T02:04:00Z"/>
          <w:rFonts w:ascii="Tahoma" w:hAnsi="Tahoma" w:cs="Tahoma"/>
          <w:sz w:val="20"/>
          <w:szCs w:val="20"/>
          <w:lang w:val="sl-SI"/>
        </w:rPr>
      </w:pPr>
    </w:p>
    <w:p w:rsidR="003E5281" w:rsidRPr="0059159E" w:rsidDel="007E75F1" w:rsidRDefault="003E5281" w:rsidP="003E5281">
      <w:pPr>
        <w:rPr>
          <w:del w:id="18" w:author="Janez Cernilec" w:date="2019-06-10T02:04:00Z"/>
          <w:rFonts w:ascii="Tahoma" w:hAnsi="Tahoma" w:cs="Tahoma"/>
          <w:sz w:val="20"/>
          <w:szCs w:val="20"/>
          <w:lang w:val="sl-SI"/>
        </w:rPr>
      </w:pPr>
      <w:del w:id="19" w:author="Janez Cernilec" w:date="2019-06-10T02:04:00Z">
        <w:r w:rsidRPr="0059159E" w:rsidDel="007E75F1">
          <w:rPr>
            <w:rFonts w:ascii="Tahoma" w:hAnsi="Tahoma" w:cs="Tahoma"/>
            <w:sz w:val="20"/>
            <w:szCs w:val="20"/>
            <w:lang w:val="sl-SI"/>
          </w:rPr>
          <w:delText xml:space="preserve">Bistvene sestavine najemne </w:delText>
        </w:r>
        <w:r w:rsidDel="007E75F1">
          <w:rPr>
            <w:rFonts w:ascii="Tahoma" w:hAnsi="Tahoma" w:cs="Tahoma"/>
            <w:sz w:val="20"/>
            <w:szCs w:val="20"/>
            <w:lang w:val="sl-SI"/>
          </w:rPr>
          <w:delText>pogodbe najbolje definira</w:delText>
        </w:r>
        <w:r w:rsidRPr="0059159E" w:rsidDel="007E75F1">
          <w:rPr>
            <w:rFonts w:ascii="Tahoma" w:hAnsi="Tahoma" w:cs="Tahoma"/>
            <w:sz w:val="20"/>
            <w:szCs w:val="20"/>
            <w:lang w:val="sl-SI"/>
          </w:rPr>
          <w:delText xml:space="preserve"> Stanovanjski zakon v 91. členu. Te sestavine mora vsebovati vsaka najemna pogodba za najem stanovanja, smiselno pa jih je potrebno upoštevati tudi pri najemu poslovnih prostorov. V vzorcu najemne pogodbe so navedene v ustreznih členih:</w:delText>
        </w:r>
      </w:del>
    </w:p>
    <w:p w:rsidR="003E5281" w:rsidRPr="0059159E" w:rsidDel="007E75F1" w:rsidRDefault="003E5281" w:rsidP="003E5281">
      <w:pPr>
        <w:pStyle w:val="Odstavekseznama"/>
        <w:numPr>
          <w:ilvl w:val="0"/>
          <w:numId w:val="7"/>
        </w:numPr>
        <w:rPr>
          <w:del w:id="20" w:author="Janez Cernilec" w:date="2019-06-10T02:04:00Z"/>
          <w:rFonts w:ascii="Tahoma" w:hAnsi="Tahoma" w:cs="Tahoma"/>
          <w:sz w:val="20"/>
          <w:szCs w:val="20"/>
          <w:lang w:val="sl-SI"/>
        </w:rPr>
      </w:pPr>
      <w:del w:id="21" w:author="Janez Cernilec" w:date="2019-06-10T02:04:00Z">
        <w:r w:rsidRPr="0059159E" w:rsidDel="007E75F1">
          <w:rPr>
            <w:rFonts w:ascii="Tahoma" w:hAnsi="Tahoma" w:cs="Tahoma"/>
            <w:sz w:val="20"/>
            <w:szCs w:val="20"/>
            <w:lang w:val="sl-SI"/>
          </w:rPr>
          <w:delText>opis stanovanja, lega, površina, struktura, komunalna opremljenost, leto zgraditve ter način uporabe stanovanja</w:delText>
        </w:r>
        <w:r w:rsidDel="007E75F1">
          <w:rPr>
            <w:rFonts w:ascii="Tahoma" w:hAnsi="Tahoma" w:cs="Tahoma"/>
            <w:sz w:val="20"/>
            <w:szCs w:val="20"/>
            <w:lang w:val="sl-SI"/>
          </w:rPr>
          <w:delText>,</w:delText>
        </w:r>
      </w:del>
    </w:p>
    <w:p w:rsidR="003E5281" w:rsidRPr="0059159E" w:rsidDel="007E75F1" w:rsidRDefault="003E5281" w:rsidP="003E5281">
      <w:pPr>
        <w:pStyle w:val="Odstavekseznama"/>
        <w:numPr>
          <w:ilvl w:val="0"/>
          <w:numId w:val="7"/>
        </w:numPr>
        <w:rPr>
          <w:del w:id="22" w:author="Janez Cernilec" w:date="2019-06-10T02:04:00Z"/>
          <w:rFonts w:ascii="Tahoma" w:hAnsi="Tahoma" w:cs="Tahoma"/>
          <w:sz w:val="20"/>
          <w:szCs w:val="20"/>
          <w:lang w:val="sl-SI"/>
        </w:rPr>
      </w:pPr>
      <w:del w:id="23" w:author="Janez Cernilec" w:date="2019-06-10T02:04:00Z">
        <w:r w:rsidRPr="0059159E" w:rsidDel="007E75F1">
          <w:rPr>
            <w:rFonts w:ascii="Tahoma" w:hAnsi="Tahoma" w:cs="Tahoma"/>
            <w:sz w:val="20"/>
            <w:szCs w:val="20"/>
            <w:lang w:val="sl-SI"/>
          </w:rPr>
          <w:delText>identifikacijska oznaka iz katastra stavb</w:delText>
        </w:r>
        <w:r w:rsidDel="007E75F1">
          <w:rPr>
            <w:rFonts w:ascii="Tahoma" w:hAnsi="Tahoma" w:cs="Tahoma"/>
            <w:sz w:val="20"/>
            <w:szCs w:val="20"/>
            <w:lang w:val="sl-SI"/>
          </w:rPr>
          <w:delText>,</w:delText>
        </w:r>
      </w:del>
    </w:p>
    <w:p w:rsidR="003E5281" w:rsidRPr="0059159E" w:rsidDel="007E75F1" w:rsidRDefault="003E5281" w:rsidP="003E5281">
      <w:pPr>
        <w:pStyle w:val="Odstavekseznama"/>
        <w:numPr>
          <w:ilvl w:val="0"/>
          <w:numId w:val="7"/>
        </w:numPr>
        <w:rPr>
          <w:del w:id="24" w:author="Janez Cernilec" w:date="2019-06-10T02:04:00Z"/>
          <w:rFonts w:ascii="Tahoma" w:hAnsi="Tahoma" w:cs="Tahoma"/>
          <w:sz w:val="20"/>
          <w:szCs w:val="20"/>
          <w:lang w:val="sl-SI"/>
        </w:rPr>
      </w:pPr>
      <w:del w:id="25" w:author="Janez Cernilec" w:date="2019-06-10T02:04:00Z">
        <w:r w:rsidRPr="0059159E" w:rsidDel="007E75F1">
          <w:rPr>
            <w:rFonts w:ascii="Tahoma" w:hAnsi="Tahoma" w:cs="Tahoma"/>
            <w:sz w:val="20"/>
            <w:szCs w:val="20"/>
            <w:lang w:val="sl-SI"/>
          </w:rPr>
          <w:delText>ime in priimek lastnika, davčna številka lastnika, ime in priimek najemnika in oseb, ki bodo skupaj z najemnikom uporabljale stanovanje</w:delText>
        </w:r>
        <w:r w:rsidDel="007E75F1">
          <w:rPr>
            <w:rFonts w:ascii="Tahoma" w:hAnsi="Tahoma" w:cs="Tahoma"/>
            <w:sz w:val="20"/>
            <w:szCs w:val="20"/>
            <w:lang w:val="sl-SI"/>
          </w:rPr>
          <w:delText>,</w:delText>
        </w:r>
      </w:del>
    </w:p>
    <w:p w:rsidR="003E5281" w:rsidRPr="0059159E" w:rsidDel="007E75F1" w:rsidRDefault="003E5281" w:rsidP="003E5281">
      <w:pPr>
        <w:pStyle w:val="Odstavekseznama"/>
        <w:numPr>
          <w:ilvl w:val="0"/>
          <w:numId w:val="7"/>
        </w:numPr>
        <w:rPr>
          <w:del w:id="26" w:author="Janez Cernilec" w:date="2019-06-10T02:04:00Z"/>
          <w:rFonts w:ascii="Tahoma" w:hAnsi="Tahoma" w:cs="Tahoma"/>
          <w:sz w:val="20"/>
          <w:szCs w:val="20"/>
          <w:lang w:val="sl-SI"/>
        </w:rPr>
      </w:pPr>
      <w:del w:id="27" w:author="Janez Cernilec" w:date="2019-06-10T02:04:00Z">
        <w:r w:rsidRPr="0059159E" w:rsidDel="007E75F1">
          <w:rPr>
            <w:rFonts w:ascii="Tahoma" w:hAnsi="Tahoma" w:cs="Tahoma"/>
            <w:sz w:val="20"/>
            <w:szCs w:val="20"/>
            <w:lang w:val="sl-SI"/>
          </w:rPr>
          <w:delText xml:space="preserve">odpovedne razloge, ki jih določa 103. člen </w:delText>
        </w:r>
        <w:r w:rsidR="00622325" w:rsidDel="007E75F1">
          <w:rPr>
            <w:rFonts w:ascii="Tahoma" w:hAnsi="Tahoma" w:cs="Tahoma"/>
            <w:sz w:val="20"/>
            <w:szCs w:val="20"/>
            <w:lang w:val="sl-SI"/>
          </w:rPr>
          <w:delText>Stanovanjskega</w:delText>
        </w:r>
        <w:r w:rsidR="00622325" w:rsidRPr="0059159E" w:rsidDel="007E75F1">
          <w:rPr>
            <w:rFonts w:ascii="Tahoma" w:hAnsi="Tahoma" w:cs="Tahoma"/>
            <w:sz w:val="20"/>
            <w:szCs w:val="20"/>
            <w:lang w:val="sl-SI"/>
          </w:rPr>
          <w:delText xml:space="preserve"> </w:delText>
        </w:r>
        <w:r w:rsidRPr="0059159E" w:rsidDel="007E75F1">
          <w:rPr>
            <w:rFonts w:ascii="Tahoma" w:hAnsi="Tahoma" w:cs="Tahoma"/>
            <w:sz w:val="20"/>
            <w:szCs w:val="20"/>
            <w:lang w:val="sl-SI"/>
          </w:rPr>
          <w:delText>zakona</w:delText>
        </w:r>
        <w:r w:rsidDel="007E75F1">
          <w:rPr>
            <w:rFonts w:ascii="Tahoma" w:hAnsi="Tahoma" w:cs="Tahoma"/>
            <w:sz w:val="20"/>
            <w:szCs w:val="20"/>
            <w:lang w:val="sl-SI"/>
          </w:rPr>
          <w:delText>,</w:delText>
        </w:r>
      </w:del>
    </w:p>
    <w:p w:rsidR="003E5281" w:rsidRPr="0059159E" w:rsidDel="007E75F1" w:rsidRDefault="003E5281" w:rsidP="003E5281">
      <w:pPr>
        <w:pStyle w:val="Odstavekseznama"/>
        <w:numPr>
          <w:ilvl w:val="0"/>
          <w:numId w:val="7"/>
        </w:numPr>
        <w:rPr>
          <w:del w:id="28" w:author="Janez Cernilec" w:date="2019-06-10T02:04:00Z"/>
          <w:rFonts w:ascii="Tahoma" w:hAnsi="Tahoma" w:cs="Tahoma"/>
          <w:sz w:val="20"/>
          <w:szCs w:val="20"/>
          <w:lang w:val="sl-SI"/>
        </w:rPr>
      </w:pPr>
      <w:del w:id="29" w:author="Janez Cernilec" w:date="2019-06-10T02:04:00Z">
        <w:r w:rsidRPr="0059159E" w:rsidDel="007E75F1">
          <w:rPr>
            <w:rFonts w:ascii="Tahoma" w:hAnsi="Tahoma" w:cs="Tahoma"/>
            <w:sz w:val="20"/>
            <w:szCs w:val="20"/>
            <w:lang w:val="sl-SI"/>
          </w:rPr>
          <w:delText>vrsto najema po kategorijah najemnih stanovanj</w:delText>
        </w:r>
        <w:r w:rsidDel="007E75F1">
          <w:rPr>
            <w:rFonts w:ascii="Tahoma" w:hAnsi="Tahoma" w:cs="Tahoma"/>
            <w:sz w:val="20"/>
            <w:szCs w:val="20"/>
            <w:lang w:val="sl-SI"/>
          </w:rPr>
          <w:delText>,</w:delText>
        </w:r>
      </w:del>
    </w:p>
    <w:p w:rsidR="003E5281" w:rsidRPr="0059159E" w:rsidDel="007E75F1" w:rsidRDefault="003E5281" w:rsidP="003E5281">
      <w:pPr>
        <w:pStyle w:val="Odstavekseznama"/>
        <w:numPr>
          <w:ilvl w:val="0"/>
          <w:numId w:val="7"/>
        </w:numPr>
        <w:rPr>
          <w:del w:id="30" w:author="Janez Cernilec" w:date="2019-06-10T02:04:00Z"/>
          <w:rFonts w:ascii="Tahoma" w:hAnsi="Tahoma" w:cs="Tahoma"/>
          <w:sz w:val="20"/>
          <w:szCs w:val="20"/>
          <w:lang w:val="sl-SI"/>
        </w:rPr>
      </w:pPr>
      <w:del w:id="31" w:author="Janez Cernilec" w:date="2019-06-10T02:04:00Z">
        <w:r w:rsidRPr="0059159E" w:rsidDel="007E75F1">
          <w:rPr>
            <w:rFonts w:ascii="Tahoma" w:hAnsi="Tahoma" w:cs="Tahoma"/>
            <w:sz w:val="20"/>
            <w:szCs w:val="20"/>
            <w:lang w:val="sl-SI"/>
          </w:rPr>
          <w:delText>določbe o medsebojnih obveznostih pogodbenih strank pri uporabi in vzdrževanju stanovanja ter skupnih delov stanovanjske stavbe ali večstanovanjske stavbe</w:delText>
        </w:r>
        <w:r w:rsidDel="007E75F1">
          <w:rPr>
            <w:rFonts w:ascii="Tahoma" w:hAnsi="Tahoma" w:cs="Tahoma"/>
            <w:sz w:val="20"/>
            <w:szCs w:val="20"/>
            <w:lang w:val="sl-SI"/>
          </w:rPr>
          <w:delText>,</w:delText>
        </w:r>
      </w:del>
    </w:p>
    <w:p w:rsidR="003E5281" w:rsidRPr="0059159E" w:rsidDel="007E75F1" w:rsidRDefault="003E5281" w:rsidP="003E5281">
      <w:pPr>
        <w:pStyle w:val="Odstavekseznama"/>
        <w:numPr>
          <w:ilvl w:val="0"/>
          <w:numId w:val="7"/>
        </w:numPr>
        <w:rPr>
          <w:del w:id="32" w:author="Janez Cernilec" w:date="2019-06-10T02:04:00Z"/>
          <w:rFonts w:ascii="Tahoma" w:hAnsi="Tahoma" w:cs="Tahoma"/>
          <w:sz w:val="20"/>
          <w:szCs w:val="20"/>
          <w:lang w:val="sl-SI"/>
        </w:rPr>
      </w:pPr>
      <w:del w:id="33" w:author="Janez Cernilec" w:date="2019-06-10T02:04:00Z">
        <w:r w:rsidRPr="0059159E" w:rsidDel="007E75F1">
          <w:rPr>
            <w:rFonts w:ascii="Tahoma" w:hAnsi="Tahoma" w:cs="Tahoma"/>
            <w:sz w:val="20"/>
            <w:szCs w:val="20"/>
            <w:lang w:val="sl-SI"/>
          </w:rPr>
          <w:delText>višino najemnine ter način in roke plačevanja</w:delText>
        </w:r>
        <w:r w:rsidDel="007E75F1">
          <w:rPr>
            <w:rFonts w:ascii="Tahoma" w:hAnsi="Tahoma" w:cs="Tahoma"/>
            <w:sz w:val="20"/>
            <w:szCs w:val="20"/>
            <w:lang w:val="sl-SI"/>
          </w:rPr>
          <w:delText>,</w:delText>
        </w:r>
      </w:del>
    </w:p>
    <w:p w:rsidR="003E5281" w:rsidDel="007E75F1" w:rsidRDefault="003E5281" w:rsidP="003E5281">
      <w:pPr>
        <w:pStyle w:val="Odstavekseznama"/>
        <w:numPr>
          <w:ilvl w:val="0"/>
          <w:numId w:val="7"/>
        </w:numPr>
        <w:rPr>
          <w:del w:id="34" w:author="Janez Cernilec" w:date="2019-06-10T02:04:00Z"/>
          <w:rFonts w:ascii="Tahoma" w:hAnsi="Tahoma" w:cs="Tahoma"/>
          <w:sz w:val="20"/>
          <w:szCs w:val="20"/>
          <w:lang w:val="sl-SI"/>
        </w:rPr>
      </w:pPr>
      <w:del w:id="35" w:author="Janez Cernilec" w:date="2019-06-10T02:04:00Z">
        <w:r w:rsidRPr="00B71225" w:rsidDel="007E75F1">
          <w:rPr>
            <w:rFonts w:ascii="Tahoma" w:hAnsi="Tahoma" w:cs="Tahoma"/>
            <w:sz w:val="20"/>
            <w:szCs w:val="20"/>
            <w:lang w:val="sl-SI"/>
          </w:rPr>
          <w:delText>način plačevanja in obseg stroškov, ki niso zajeti v najemnini in se nanašajo na stroške za dobavljeno elektriko, vodo, daljinsko ogrevanje stanovanj in podobno (individualni obratovalni stroški) ter stroški za obratovanje skupnih delov stanovanjske ali večstanovanjske stavbe (skupni obratovalni stroški),</w:delText>
        </w:r>
      </w:del>
    </w:p>
    <w:p w:rsidR="003E5281" w:rsidRPr="00B71225" w:rsidDel="007E75F1" w:rsidRDefault="003E5281" w:rsidP="003E5281">
      <w:pPr>
        <w:pStyle w:val="Odstavekseznama"/>
        <w:numPr>
          <w:ilvl w:val="0"/>
          <w:numId w:val="7"/>
        </w:numPr>
        <w:rPr>
          <w:del w:id="36" w:author="Janez Cernilec" w:date="2019-06-10T02:04:00Z"/>
          <w:rFonts w:ascii="Tahoma" w:hAnsi="Tahoma" w:cs="Tahoma"/>
          <w:sz w:val="20"/>
          <w:szCs w:val="20"/>
          <w:lang w:val="sl-SI"/>
        </w:rPr>
      </w:pPr>
      <w:del w:id="37" w:author="Janez Cernilec" w:date="2019-06-10T02:04:00Z">
        <w:r w:rsidRPr="00B71225" w:rsidDel="007E75F1">
          <w:rPr>
            <w:rFonts w:ascii="Tahoma" w:hAnsi="Tahoma" w:cs="Tahoma"/>
            <w:sz w:val="20"/>
            <w:szCs w:val="20"/>
            <w:lang w:val="sl-SI"/>
          </w:rPr>
          <w:delText>določbe o načinu uporabe stanovanja ter na kakšen način in v kakšnih časovnih razdobjih bo lastnik preverjal pravilno uporabo stanovanja</w:delText>
        </w:r>
        <w:r w:rsidDel="007E75F1">
          <w:rPr>
            <w:rFonts w:ascii="Tahoma" w:hAnsi="Tahoma" w:cs="Tahoma"/>
            <w:sz w:val="20"/>
            <w:szCs w:val="20"/>
            <w:lang w:val="sl-SI"/>
          </w:rPr>
          <w:delText>,</w:delText>
        </w:r>
      </w:del>
    </w:p>
    <w:p w:rsidR="003E5281" w:rsidRPr="0059159E" w:rsidDel="007E75F1" w:rsidRDefault="003E5281" w:rsidP="003E5281">
      <w:pPr>
        <w:pStyle w:val="Odstavekseznama"/>
        <w:numPr>
          <w:ilvl w:val="0"/>
          <w:numId w:val="7"/>
        </w:numPr>
        <w:rPr>
          <w:del w:id="38" w:author="Janez Cernilec" w:date="2019-06-10T02:04:00Z"/>
          <w:rFonts w:ascii="Tahoma" w:hAnsi="Tahoma" w:cs="Tahoma"/>
          <w:sz w:val="20"/>
          <w:szCs w:val="20"/>
          <w:lang w:val="sl-SI"/>
        </w:rPr>
      </w:pPr>
      <w:del w:id="39" w:author="Janez Cernilec" w:date="2019-06-10T02:04:00Z">
        <w:r w:rsidRPr="0059159E" w:rsidDel="007E75F1">
          <w:rPr>
            <w:rFonts w:ascii="Tahoma" w:hAnsi="Tahoma" w:cs="Tahoma"/>
            <w:sz w:val="20"/>
            <w:szCs w:val="20"/>
            <w:lang w:val="sl-SI"/>
          </w:rPr>
          <w:delText>čas trajanja najemnega razmerja, če se stanovanje oddaja za določen čas (8. člen pogodbe)</w:delText>
        </w:r>
        <w:r w:rsidR="00622325" w:rsidDel="007E75F1">
          <w:rPr>
            <w:rFonts w:ascii="Tahoma" w:hAnsi="Tahoma" w:cs="Tahoma"/>
            <w:sz w:val="20"/>
            <w:szCs w:val="20"/>
            <w:lang w:val="sl-SI"/>
          </w:rPr>
          <w:delText>,</w:delText>
        </w:r>
      </w:del>
    </w:p>
    <w:p w:rsidR="003E5281" w:rsidRPr="0059159E" w:rsidDel="007E75F1" w:rsidRDefault="003E5281" w:rsidP="003E5281">
      <w:pPr>
        <w:pStyle w:val="Odstavekseznama"/>
        <w:numPr>
          <w:ilvl w:val="0"/>
          <w:numId w:val="7"/>
        </w:numPr>
        <w:rPr>
          <w:del w:id="40" w:author="Janez Cernilec" w:date="2019-06-10T02:04:00Z"/>
          <w:rFonts w:ascii="Tahoma" w:hAnsi="Tahoma" w:cs="Tahoma"/>
          <w:sz w:val="20"/>
          <w:szCs w:val="20"/>
          <w:lang w:val="sl-SI"/>
        </w:rPr>
      </w:pPr>
      <w:del w:id="41" w:author="Janez Cernilec" w:date="2019-06-10T02:04:00Z">
        <w:r w:rsidRPr="0059159E" w:rsidDel="007E75F1">
          <w:rPr>
            <w:rFonts w:ascii="Tahoma" w:hAnsi="Tahoma" w:cs="Tahoma"/>
            <w:sz w:val="20"/>
            <w:szCs w:val="20"/>
            <w:lang w:val="sl-SI"/>
          </w:rPr>
          <w:delText>način predaje stanovanja.</w:delText>
        </w:r>
      </w:del>
    </w:p>
    <w:p w:rsidR="003E5281" w:rsidDel="007E75F1" w:rsidRDefault="003E5281" w:rsidP="003E5281">
      <w:pPr>
        <w:rPr>
          <w:del w:id="42" w:author="Janez Cernilec" w:date="2019-06-10T02:04:00Z"/>
          <w:rFonts w:ascii="Tahoma" w:hAnsi="Tahoma" w:cs="Tahoma"/>
          <w:sz w:val="20"/>
          <w:szCs w:val="20"/>
          <w:lang w:val="sl-SI"/>
        </w:rPr>
      </w:pPr>
    </w:p>
    <w:p w:rsidR="003E5281" w:rsidDel="007E75F1" w:rsidRDefault="003E5281" w:rsidP="003E5281">
      <w:pPr>
        <w:rPr>
          <w:del w:id="43" w:author="Janez Cernilec" w:date="2019-06-10T02:04:00Z"/>
          <w:rFonts w:ascii="Tahoma" w:hAnsi="Tahoma" w:cs="Tahoma"/>
          <w:sz w:val="20"/>
          <w:szCs w:val="20"/>
          <w:lang w:val="sl-SI"/>
        </w:rPr>
      </w:pPr>
      <w:del w:id="44" w:author="Janez Cernilec" w:date="2019-06-10T02:04:00Z">
        <w:r w:rsidDel="007E75F1">
          <w:rPr>
            <w:rFonts w:ascii="Tahoma" w:hAnsi="Tahoma" w:cs="Tahoma"/>
            <w:sz w:val="20"/>
            <w:szCs w:val="20"/>
            <w:lang w:val="sl-SI"/>
          </w:rPr>
          <w:delText>Ne glede na morebitno modifikacijo predlaganega vzorca najemne pogodbe je potrebno določila, ki vsebujejo navedene sestavine ohraniti in jih prilagoditi vsakemu primeru</w:delText>
        </w:r>
        <w:r w:rsidRPr="0059159E" w:rsidDel="007E75F1">
          <w:rPr>
            <w:rFonts w:ascii="Tahoma" w:hAnsi="Tahoma" w:cs="Tahoma"/>
            <w:sz w:val="20"/>
            <w:szCs w:val="20"/>
            <w:lang w:val="sl-SI"/>
          </w:rPr>
          <w:delText xml:space="preserve"> skladno z okoliščinami posameznega primera in glede na dogovore med strankama.</w:delText>
        </w:r>
      </w:del>
    </w:p>
    <w:p w:rsidR="003E5281" w:rsidDel="007E75F1" w:rsidRDefault="003E5281" w:rsidP="003E5281">
      <w:pPr>
        <w:rPr>
          <w:del w:id="45" w:author="Janez Cernilec" w:date="2019-06-10T02:04:00Z"/>
          <w:rFonts w:ascii="Tahoma" w:hAnsi="Tahoma" w:cs="Tahoma"/>
          <w:sz w:val="20"/>
          <w:szCs w:val="20"/>
          <w:lang w:val="sl-SI"/>
        </w:rPr>
      </w:pPr>
    </w:p>
    <w:p w:rsidR="003E5281" w:rsidRPr="0059159E" w:rsidDel="007E75F1" w:rsidRDefault="003E5281" w:rsidP="003E5281">
      <w:pPr>
        <w:rPr>
          <w:del w:id="46" w:author="Janez Cernilec" w:date="2019-06-10T02:04:00Z"/>
          <w:rFonts w:ascii="Tahoma" w:hAnsi="Tahoma" w:cs="Tahoma"/>
          <w:sz w:val="20"/>
          <w:szCs w:val="20"/>
          <w:lang w:val="sl-SI"/>
        </w:rPr>
      </w:pPr>
      <w:del w:id="47" w:author="Janez Cernilec" w:date="2019-06-10T02:04:00Z">
        <w:r w:rsidDel="007E75F1">
          <w:rPr>
            <w:rFonts w:ascii="Tahoma" w:hAnsi="Tahoma" w:cs="Tahoma"/>
            <w:sz w:val="20"/>
            <w:szCs w:val="20"/>
            <w:lang w:val="sl-SI"/>
          </w:rPr>
          <w:delText>Zakon o poslovnih stavbah in poslovnih prostorih vsebuje tudi možnost pobota: Najemnik ima pravico do povračila stroškov za popravila, ki ne gredo v njegovo breme, ter sme pobotati tudi stroške z najemnino. Te pravice nima, če je izvršil popravilo, ne da bi poprej sporočil najemodajalcu, da</w:delText>
        </w:r>
        <w:r w:rsidR="00622325" w:rsidDel="007E75F1">
          <w:rPr>
            <w:rFonts w:ascii="Tahoma" w:hAnsi="Tahoma" w:cs="Tahoma"/>
            <w:sz w:val="20"/>
            <w:szCs w:val="20"/>
            <w:lang w:val="sl-SI"/>
          </w:rPr>
          <w:delText xml:space="preserve"> </w:delText>
        </w:r>
        <w:r w:rsidDel="007E75F1">
          <w:rPr>
            <w:rFonts w:ascii="Tahoma" w:hAnsi="Tahoma" w:cs="Tahoma"/>
            <w:sz w:val="20"/>
            <w:szCs w:val="20"/>
            <w:lang w:val="sl-SI"/>
          </w:rPr>
          <w:delText>je popravilo potrebno, in ne da bi mu dal za to primeren rok, razen v primeru, če gre za taka popravila, ki jih je treba izvršiti takoj, da ne bi prišlo do večje škode na poslovni stavbi ali poslovnem prostoru.</w:delText>
        </w:r>
      </w:del>
    </w:p>
    <w:p w:rsidR="003E5281" w:rsidDel="007E75F1" w:rsidRDefault="003E5281" w:rsidP="003E5281">
      <w:pPr>
        <w:rPr>
          <w:del w:id="48" w:author="Janez Cernilec" w:date="2019-06-10T02:04:00Z"/>
          <w:rFonts w:ascii="Tahoma" w:hAnsi="Tahoma" w:cs="Tahoma"/>
          <w:b/>
          <w:sz w:val="20"/>
          <w:szCs w:val="20"/>
          <w:lang w:val="sl-SI"/>
        </w:rPr>
      </w:pPr>
    </w:p>
    <w:p w:rsidR="003E5281" w:rsidDel="007E75F1" w:rsidRDefault="003E5281" w:rsidP="003E5281">
      <w:pPr>
        <w:rPr>
          <w:del w:id="49" w:author="Janez Cernilec" w:date="2019-06-10T02:04:00Z"/>
          <w:rFonts w:ascii="Tahoma" w:hAnsi="Tahoma" w:cs="Tahoma"/>
          <w:b/>
          <w:sz w:val="20"/>
          <w:szCs w:val="20"/>
          <w:lang w:val="sl-SI"/>
        </w:rPr>
      </w:pPr>
    </w:p>
    <w:p w:rsidR="003137AC" w:rsidDel="000411A2" w:rsidRDefault="003137AC" w:rsidP="0059159E">
      <w:pPr>
        <w:rPr>
          <w:del w:id="50" w:author="Janez Cernilec" w:date="2019-06-10T02:04:00Z"/>
          <w:rFonts w:ascii="Tahoma" w:hAnsi="Tahoma" w:cs="Tahoma"/>
          <w:sz w:val="20"/>
          <w:szCs w:val="20"/>
          <w:lang w:val="sl-SI"/>
        </w:rPr>
      </w:pPr>
    </w:p>
    <w:p w:rsidR="003E5281" w:rsidRPr="003E5281" w:rsidRDefault="003E5281" w:rsidP="0059159E">
      <w:pPr>
        <w:rPr>
          <w:rFonts w:ascii="Tahoma" w:hAnsi="Tahoma" w:cs="Tahoma"/>
          <w:b/>
          <w:sz w:val="20"/>
          <w:szCs w:val="20"/>
          <w:lang w:val="sl-SI"/>
        </w:rPr>
      </w:pPr>
      <w:del w:id="51" w:author="Janez Cernilec" w:date="2019-06-10T02:04:00Z">
        <w:r w:rsidRPr="003E5281" w:rsidDel="007E75F1">
          <w:rPr>
            <w:rFonts w:ascii="Tahoma" w:hAnsi="Tahoma" w:cs="Tahoma"/>
            <w:b/>
            <w:sz w:val="20"/>
            <w:szCs w:val="20"/>
            <w:lang w:val="sl-SI"/>
          </w:rPr>
          <w:delText>Vzorec pogodbe</w:delText>
        </w:r>
      </w:del>
      <w:ins w:id="52" w:author="Janez Cernilec" w:date="2019-06-10T02:04:00Z">
        <w:r w:rsidR="007E75F1">
          <w:rPr>
            <w:rFonts w:ascii="Tahoma" w:hAnsi="Tahoma" w:cs="Tahoma"/>
            <w:b/>
            <w:sz w:val="20"/>
            <w:szCs w:val="20"/>
            <w:lang w:val="sl-SI"/>
          </w:rPr>
          <w:t>Najemna pogodba</w:t>
        </w:r>
      </w:ins>
    </w:p>
    <w:p w:rsidR="003E5281" w:rsidRDefault="003E5281" w:rsidP="0059159E">
      <w:pPr>
        <w:rPr>
          <w:rFonts w:ascii="Tahoma" w:hAnsi="Tahoma" w:cs="Tahoma"/>
          <w:sz w:val="20"/>
          <w:szCs w:val="20"/>
          <w:lang w:val="sl-SI"/>
        </w:rPr>
      </w:pPr>
    </w:p>
    <w:p w:rsidR="00C647A0" w:rsidRDefault="00C647A0" w:rsidP="0059159E">
      <w:pPr>
        <w:rPr>
          <w:rFonts w:ascii="Tahoma" w:hAnsi="Tahoma" w:cs="Tahoma"/>
          <w:sz w:val="20"/>
          <w:szCs w:val="20"/>
          <w:lang w:val="sl-SI"/>
        </w:rPr>
      </w:pPr>
      <w:r>
        <w:rPr>
          <w:rFonts w:ascii="Tahoma" w:hAnsi="Tahoma" w:cs="Tahoma"/>
          <w:sz w:val="20"/>
          <w:szCs w:val="20"/>
          <w:lang w:val="sl-SI"/>
        </w:rPr>
        <w:t>Pogodbeni s</w:t>
      </w:r>
      <w:r w:rsidRPr="0059159E">
        <w:rPr>
          <w:rFonts w:ascii="Tahoma" w:hAnsi="Tahoma" w:cs="Tahoma"/>
          <w:sz w:val="20"/>
          <w:szCs w:val="20"/>
          <w:lang w:val="sl-SI"/>
        </w:rPr>
        <w:t>tranki</w:t>
      </w:r>
    </w:p>
    <w:p w:rsidR="00C647A0" w:rsidRPr="0059159E" w:rsidRDefault="00C647A0" w:rsidP="0059159E">
      <w:pPr>
        <w:rPr>
          <w:rFonts w:ascii="Tahoma" w:hAnsi="Tahoma" w:cs="Tahoma"/>
          <w:sz w:val="20"/>
          <w:szCs w:val="20"/>
          <w:lang w:val="sl-SI"/>
        </w:rPr>
      </w:pPr>
    </w:p>
    <w:p w:rsidR="00C647A0" w:rsidRDefault="00C647A0" w:rsidP="006200E9">
      <w:pPr>
        <w:rPr>
          <w:rFonts w:ascii="Tahoma" w:hAnsi="Tahoma" w:cs="Tahoma"/>
          <w:sz w:val="20"/>
          <w:szCs w:val="20"/>
          <w:lang w:val="sl-SI"/>
        </w:rPr>
      </w:pPr>
      <w:r>
        <w:rPr>
          <w:rFonts w:ascii="Tahoma" w:hAnsi="Tahoma" w:cs="Tahoma"/>
          <w:sz w:val="20"/>
          <w:szCs w:val="20"/>
          <w:lang w:val="sl-SI"/>
        </w:rPr>
        <w:t>I</w:t>
      </w:r>
      <w:r w:rsidRPr="006200E9">
        <w:rPr>
          <w:rFonts w:ascii="Tahoma" w:hAnsi="Tahoma" w:cs="Tahoma"/>
          <w:sz w:val="20"/>
          <w:szCs w:val="20"/>
          <w:lang w:val="sl-SI"/>
        </w:rPr>
        <w:t xml:space="preserve">me in priimek fizične oz. naziv pravne osebe, naslov: </w:t>
      </w:r>
      <w:r>
        <w:rPr>
          <w:rFonts w:ascii="Tahoma" w:hAnsi="Tahoma" w:cs="Tahoma"/>
          <w:sz w:val="20"/>
          <w:szCs w:val="20"/>
          <w:lang w:val="sl-SI"/>
        </w:rPr>
        <w:t>______________________________________</w:t>
      </w:r>
      <w:bookmarkStart w:id="53" w:name="_GoBack"/>
      <w:bookmarkEnd w:id="53"/>
    </w:p>
    <w:p w:rsidR="00C647A0" w:rsidRPr="006200E9" w:rsidRDefault="00C647A0" w:rsidP="006200E9">
      <w:pPr>
        <w:rPr>
          <w:rFonts w:ascii="Tahoma" w:hAnsi="Tahoma" w:cs="Tahoma"/>
          <w:sz w:val="20"/>
          <w:szCs w:val="20"/>
          <w:lang w:val="sl-SI"/>
        </w:rPr>
      </w:pPr>
      <w:r>
        <w:rPr>
          <w:rFonts w:ascii="Tahoma" w:hAnsi="Tahoma" w:cs="Tahoma"/>
          <w:sz w:val="20"/>
          <w:szCs w:val="20"/>
          <w:lang w:val="sl-SI"/>
        </w:rPr>
        <w:t>__________________________________________________________________________________</w:t>
      </w:r>
    </w:p>
    <w:p w:rsidR="00C647A0" w:rsidRDefault="00C647A0" w:rsidP="006200E9">
      <w:pPr>
        <w:rPr>
          <w:rFonts w:ascii="Tahoma" w:hAnsi="Tahoma" w:cs="Tahoma"/>
          <w:sz w:val="20"/>
          <w:szCs w:val="20"/>
          <w:lang w:val="sl-SI"/>
        </w:rPr>
      </w:pPr>
      <w:r w:rsidRPr="006200E9">
        <w:rPr>
          <w:rFonts w:ascii="Tahoma" w:hAnsi="Tahoma" w:cs="Tahoma"/>
          <w:sz w:val="20"/>
          <w:szCs w:val="20"/>
          <w:lang w:val="sl-SI"/>
        </w:rPr>
        <w:t>davčna števil</w:t>
      </w:r>
      <w:r>
        <w:rPr>
          <w:rFonts w:ascii="Tahoma" w:hAnsi="Tahoma" w:cs="Tahoma"/>
          <w:sz w:val="20"/>
          <w:szCs w:val="20"/>
          <w:lang w:val="sl-SI"/>
        </w:rPr>
        <w:t>ka: ____________________</w:t>
      </w:r>
    </w:p>
    <w:p w:rsidR="00C647A0" w:rsidRPr="006200E9" w:rsidRDefault="00C647A0" w:rsidP="006200E9">
      <w:pPr>
        <w:rPr>
          <w:rFonts w:ascii="Tahoma" w:hAnsi="Tahoma" w:cs="Tahoma"/>
          <w:sz w:val="20"/>
          <w:szCs w:val="20"/>
          <w:lang w:val="sl-SI"/>
        </w:rPr>
      </w:pPr>
      <w:r>
        <w:rPr>
          <w:rFonts w:ascii="Tahoma" w:hAnsi="Tahoma" w:cs="Tahoma"/>
          <w:sz w:val="20"/>
          <w:szCs w:val="20"/>
          <w:lang w:val="sl-SI"/>
        </w:rPr>
        <w:t xml:space="preserve">EMŠO oz. </w:t>
      </w:r>
      <w:r w:rsidRPr="006200E9">
        <w:rPr>
          <w:rFonts w:ascii="Tahoma" w:hAnsi="Tahoma" w:cs="Tahoma"/>
          <w:sz w:val="20"/>
          <w:szCs w:val="20"/>
          <w:lang w:val="sl-SI"/>
        </w:rPr>
        <w:t>matična številka pravne osebe: _____________</w:t>
      </w:r>
      <w:r>
        <w:rPr>
          <w:rFonts w:ascii="Tahoma" w:hAnsi="Tahoma" w:cs="Tahoma"/>
          <w:sz w:val="20"/>
          <w:szCs w:val="20"/>
          <w:lang w:val="sl-SI"/>
        </w:rPr>
        <w:t>_____________</w:t>
      </w:r>
    </w:p>
    <w:p w:rsidR="00C647A0" w:rsidRPr="006200E9" w:rsidRDefault="00C647A0" w:rsidP="006200E9">
      <w:pPr>
        <w:rPr>
          <w:rFonts w:ascii="Tahoma" w:hAnsi="Tahoma" w:cs="Tahoma"/>
          <w:sz w:val="20"/>
          <w:szCs w:val="20"/>
          <w:lang w:val="sl-SI"/>
        </w:rPr>
      </w:pPr>
      <w:r w:rsidRPr="006200E9">
        <w:rPr>
          <w:rFonts w:ascii="Tahoma" w:hAnsi="Tahoma" w:cs="Tahoma"/>
          <w:sz w:val="20"/>
          <w:szCs w:val="20"/>
          <w:lang w:val="sl-SI"/>
        </w:rPr>
        <w:t xml:space="preserve">Zastopnik </w:t>
      </w:r>
      <w:r>
        <w:rPr>
          <w:rFonts w:ascii="Tahoma" w:hAnsi="Tahoma" w:cs="Tahoma"/>
          <w:sz w:val="20"/>
          <w:szCs w:val="20"/>
          <w:lang w:val="sl-SI"/>
        </w:rPr>
        <w:t>pravne osebe</w:t>
      </w:r>
      <w:r w:rsidRPr="006200E9">
        <w:rPr>
          <w:rFonts w:ascii="Tahoma" w:hAnsi="Tahoma" w:cs="Tahoma"/>
          <w:sz w:val="20"/>
          <w:szCs w:val="20"/>
          <w:lang w:val="sl-SI"/>
        </w:rPr>
        <w:t>: _____________________________________</w:t>
      </w:r>
      <w:r>
        <w:rPr>
          <w:rFonts w:ascii="Tahoma" w:hAnsi="Tahoma" w:cs="Tahoma"/>
          <w:sz w:val="20"/>
          <w:szCs w:val="20"/>
          <w:lang w:val="sl-SI"/>
        </w:rPr>
        <w:t>_________________________</w:t>
      </w:r>
    </w:p>
    <w:p w:rsidR="00C647A0" w:rsidRPr="0059159E" w:rsidRDefault="00C647A0" w:rsidP="006200E9">
      <w:pPr>
        <w:rPr>
          <w:rFonts w:ascii="Tahoma" w:hAnsi="Tahoma" w:cs="Tahoma"/>
          <w:sz w:val="20"/>
          <w:szCs w:val="20"/>
          <w:lang w:val="sl-SI"/>
        </w:rPr>
      </w:pPr>
      <w:r w:rsidRPr="0059159E">
        <w:rPr>
          <w:rFonts w:ascii="Tahoma" w:hAnsi="Tahoma" w:cs="Tahoma"/>
          <w:sz w:val="20"/>
          <w:szCs w:val="20"/>
          <w:lang w:val="sl-SI"/>
        </w:rPr>
        <w:t>(v nadaljevanju: lastnik)</w:t>
      </w:r>
    </w:p>
    <w:p w:rsidR="00C647A0" w:rsidRDefault="00C647A0" w:rsidP="006200E9">
      <w:pPr>
        <w:rPr>
          <w:rFonts w:ascii="Tahoma" w:hAnsi="Tahoma" w:cs="Tahoma"/>
          <w:sz w:val="20"/>
          <w:szCs w:val="20"/>
          <w:lang w:val="sl-SI"/>
        </w:rPr>
      </w:pPr>
    </w:p>
    <w:p w:rsidR="00C647A0" w:rsidRDefault="00C647A0" w:rsidP="006200E9">
      <w:pPr>
        <w:rPr>
          <w:rFonts w:ascii="Tahoma" w:hAnsi="Tahoma" w:cs="Tahoma"/>
          <w:sz w:val="20"/>
          <w:szCs w:val="20"/>
          <w:lang w:val="sl-SI"/>
        </w:rPr>
      </w:pPr>
      <w:r>
        <w:rPr>
          <w:rFonts w:ascii="Tahoma" w:hAnsi="Tahoma" w:cs="Tahoma"/>
          <w:sz w:val="20"/>
          <w:szCs w:val="20"/>
          <w:lang w:val="sl-SI"/>
        </w:rPr>
        <w:t>in</w:t>
      </w:r>
    </w:p>
    <w:p w:rsidR="00C647A0" w:rsidRDefault="00C647A0" w:rsidP="006200E9">
      <w:pPr>
        <w:rPr>
          <w:rFonts w:ascii="Tahoma" w:hAnsi="Tahoma" w:cs="Tahoma"/>
          <w:sz w:val="20"/>
          <w:szCs w:val="20"/>
          <w:lang w:val="sl-SI"/>
        </w:rPr>
      </w:pPr>
    </w:p>
    <w:p w:rsidR="00C647A0" w:rsidRDefault="00C647A0" w:rsidP="006200E9">
      <w:pPr>
        <w:rPr>
          <w:rFonts w:ascii="Tahoma" w:hAnsi="Tahoma" w:cs="Tahoma"/>
          <w:sz w:val="20"/>
          <w:szCs w:val="20"/>
          <w:lang w:val="sl-SI"/>
        </w:rPr>
      </w:pPr>
      <w:r>
        <w:rPr>
          <w:rFonts w:ascii="Tahoma" w:hAnsi="Tahoma" w:cs="Tahoma"/>
          <w:sz w:val="20"/>
          <w:szCs w:val="20"/>
          <w:lang w:val="sl-SI"/>
        </w:rPr>
        <w:t>I</w:t>
      </w:r>
      <w:r w:rsidRPr="006200E9">
        <w:rPr>
          <w:rFonts w:ascii="Tahoma" w:hAnsi="Tahoma" w:cs="Tahoma"/>
          <w:sz w:val="20"/>
          <w:szCs w:val="20"/>
          <w:lang w:val="sl-SI"/>
        </w:rPr>
        <w:t xml:space="preserve">me in priimek fizične oz. naziv pravne osebe, naslov: </w:t>
      </w:r>
      <w:r>
        <w:rPr>
          <w:rFonts w:ascii="Tahoma" w:hAnsi="Tahoma" w:cs="Tahoma"/>
          <w:sz w:val="20"/>
          <w:szCs w:val="20"/>
          <w:lang w:val="sl-SI"/>
        </w:rPr>
        <w:t>______________________________________</w:t>
      </w:r>
    </w:p>
    <w:p w:rsidR="00C647A0" w:rsidRPr="006200E9" w:rsidRDefault="00C647A0" w:rsidP="006200E9">
      <w:pPr>
        <w:rPr>
          <w:rFonts w:ascii="Tahoma" w:hAnsi="Tahoma" w:cs="Tahoma"/>
          <w:sz w:val="20"/>
          <w:szCs w:val="20"/>
          <w:lang w:val="sl-SI"/>
        </w:rPr>
      </w:pPr>
      <w:r>
        <w:rPr>
          <w:rFonts w:ascii="Tahoma" w:hAnsi="Tahoma" w:cs="Tahoma"/>
          <w:sz w:val="20"/>
          <w:szCs w:val="20"/>
          <w:lang w:val="sl-SI"/>
        </w:rPr>
        <w:t>__________________________________________________________________________________</w:t>
      </w:r>
    </w:p>
    <w:p w:rsidR="00C647A0" w:rsidRDefault="00C647A0" w:rsidP="006200E9">
      <w:pPr>
        <w:rPr>
          <w:rFonts w:ascii="Tahoma" w:hAnsi="Tahoma" w:cs="Tahoma"/>
          <w:sz w:val="20"/>
          <w:szCs w:val="20"/>
          <w:lang w:val="sl-SI"/>
        </w:rPr>
      </w:pPr>
      <w:r w:rsidRPr="006200E9">
        <w:rPr>
          <w:rFonts w:ascii="Tahoma" w:hAnsi="Tahoma" w:cs="Tahoma"/>
          <w:sz w:val="20"/>
          <w:szCs w:val="20"/>
          <w:lang w:val="sl-SI"/>
        </w:rPr>
        <w:t>davčna števil</w:t>
      </w:r>
      <w:r>
        <w:rPr>
          <w:rFonts w:ascii="Tahoma" w:hAnsi="Tahoma" w:cs="Tahoma"/>
          <w:sz w:val="20"/>
          <w:szCs w:val="20"/>
          <w:lang w:val="sl-SI"/>
        </w:rPr>
        <w:t>ka: ____________________</w:t>
      </w:r>
    </w:p>
    <w:p w:rsidR="00C647A0" w:rsidRPr="006200E9" w:rsidRDefault="00C647A0" w:rsidP="006200E9">
      <w:pPr>
        <w:rPr>
          <w:rFonts w:ascii="Tahoma" w:hAnsi="Tahoma" w:cs="Tahoma"/>
          <w:sz w:val="20"/>
          <w:szCs w:val="20"/>
          <w:lang w:val="sl-SI"/>
        </w:rPr>
      </w:pPr>
      <w:r>
        <w:rPr>
          <w:rFonts w:ascii="Tahoma" w:hAnsi="Tahoma" w:cs="Tahoma"/>
          <w:sz w:val="20"/>
          <w:szCs w:val="20"/>
          <w:lang w:val="sl-SI"/>
        </w:rPr>
        <w:t xml:space="preserve">EMŠO oz. </w:t>
      </w:r>
      <w:r w:rsidRPr="006200E9">
        <w:rPr>
          <w:rFonts w:ascii="Tahoma" w:hAnsi="Tahoma" w:cs="Tahoma"/>
          <w:sz w:val="20"/>
          <w:szCs w:val="20"/>
          <w:lang w:val="sl-SI"/>
        </w:rPr>
        <w:t>matična številka pravne osebe: _____________</w:t>
      </w:r>
      <w:r>
        <w:rPr>
          <w:rFonts w:ascii="Tahoma" w:hAnsi="Tahoma" w:cs="Tahoma"/>
          <w:sz w:val="20"/>
          <w:szCs w:val="20"/>
          <w:lang w:val="sl-SI"/>
        </w:rPr>
        <w:t>_____________</w:t>
      </w:r>
    </w:p>
    <w:p w:rsidR="00C647A0" w:rsidRPr="006200E9" w:rsidRDefault="00C647A0" w:rsidP="006200E9">
      <w:pPr>
        <w:rPr>
          <w:rFonts w:ascii="Tahoma" w:hAnsi="Tahoma" w:cs="Tahoma"/>
          <w:sz w:val="20"/>
          <w:szCs w:val="20"/>
          <w:lang w:val="sl-SI"/>
        </w:rPr>
      </w:pPr>
      <w:r w:rsidRPr="006200E9">
        <w:rPr>
          <w:rFonts w:ascii="Tahoma" w:hAnsi="Tahoma" w:cs="Tahoma"/>
          <w:sz w:val="20"/>
          <w:szCs w:val="20"/>
          <w:lang w:val="sl-SI"/>
        </w:rPr>
        <w:t xml:space="preserve">Zastopnik </w:t>
      </w:r>
      <w:r>
        <w:rPr>
          <w:rFonts w:ascii="Tahoma" w:hAnsi="Tahoma" w:cs="Tahoma"/>
          <w:sz w:val="20"/>
          <w:szCs w:val="20"/>
          <w:lang w:val="sl-SI"/>
        </w:rPr>
        <w:t>pravne osebe</w:t>
      </w:r>
      <w:r w:rsidRPr="006200E9">
        <w:rPr>
          <w:rFonts w:ascii="Tahoma" w:hAnsi="Tahoma" w:cs="Tahoma"/>
          <w:sz w:val="20"/>
          <w:szCs w:val="20"/>
          <w:lang w:val="sl-SI"/>
        </w:rPr>
        <w:t>: _____________________________________</w:t>
      </w:r>
      <w:r>
        <w:rPr>
          <w:rFonts w:ascii="Tahoma" w:hAnsi="Tahoma" w:cs="Tahoma"/>
          <w:sz w:val="20"/>
          <w:szCs w:val="20"/>
          <w:lang w:val="sl-SI"/>
        </w:rPr>
        <w:t>_________________________</w:t>
      </w:r>
    </w:p>
    <w:p w:rsidR="00C647A0" w:rsidRDefault="00C647A0" w:rsidP="006200E9">
      <w:pPr>
        <w:rPr>
          <w:rFonts w:ascii="Tahoma" w:hAnsi="Tahoma" w:cs="Tahoma"/>
          <w:sz w:val="20"/>
          <w:szCs w:val="20"/>
          <w:lang w:val="sl-SI"/>
        </w:rPr>
      </w:pPr>
      <w:r>
        <w:rPr>
          <w:rFonts w:ascii="Tahoma" w:hAnsi="Tahoma" w:cs="Tahoma"/>
          <w:sz w:val="20"/>
          <w:szCs w:val="20"/>
          <w:lang w:val="sl-SI"/>
        </w:rPr>
        <w:t>(v nadaljevanju: najemnik)</w:t>
      </w:r>
    </w:p>
    <w:p w:rsidR="00C647A0" w:rsidRDefault="00C647A0" w:rsidP="006200E9">
      <w:pPr>
        <w:rPr>
          <w:rFonts w:ascii="Tahoma" w:hAnsi="Tahoma" w:cs="Tahoma"/>
          <w:sz w:val="20"/>
          <w:szCs w:val="20"/>
          <w:lang w:val="sl-SI"/>
        </w:rPr>
      </w:pPr>
    </w:p>
    <w:p w:rsidR="00C647A0" w:rsidRDefault="00C647A0" w:rsidP="006200E9">
      <w:pPr>
        <w:rPr>
          <w:rFonts w:ascii="Tahoma" w:hAnsi="Tahoma" w:cs="Tahoma"/>
          <w:sz w:val="20"/>
          <w:szCs w:val="20"/>
          <w:lang w:val="sl-SI"/>
        </w:rPr>
      </w:pPr>
      <w:r>
        <w:rPr>
          <w:rFonts w:ascii="Tahoma" w:hAnsi="Tahoma" w:cs="Tahoma"/>
          <w:sz w:val="20"/>
          <w:szCs w:val="20"/>
          <w:lang w:val="sl-SI"/>
        </w:rPr>
        <w:t>s</w:t>
      </w:r>
      <w:r w:rsidRPr="0059159E">
        <w:rPr>
          <w:rFonts w:ascii="Tahoma" w:hAnsi="Tahoma" w:cs="Tahoma"/>
          <w:sz w:val="20"/>
          <w:szCs w:val="20"/>
          <w:lang w:val="sl-SI"/>
        </w:rPr>
        <w:t>klepata</w:t>
      </w:r>
      <w:r>
        <w:rPr>
          <w:rFonts w:ascii="Tahoma" w:hAnsi="Tahoma" w:cs="Tahoma"/>
          <w:sz w:val="20"/>
          <w:szCs w:val="20"/>
          <w:lang w:val="sl-SI"/>
        </w:rPr>
        <w:t xml:space="preserve"> naslednjo</w:t>
      </w:r>
    </w:p>
    <w:p w:rsidR="00C647A0" w:rsidRDefault="00C647A0" w:rsidP="006200E9">
      <w:pPr>
        <w:rPr>
          <w:rFonts w:ascii="Tahoma" w:hAnsi="Tahoma" w:cs="Tahoma"/>
          <w:sz w:val="20"/>
          <w:szCs w:val="20"/>
          <w:lang w:val="sl-SI"/>
        </w:rPr>
      </w:pPr>
    </w:p>
    <w:p w:rsidR="00C647A0" w:rsidRPr="0059159E" w:rsidRDefault="00C647A0" w:rsidP="006200E9">
      <w:pPr>
        <w:rPr>
          <w:rFonts w:ascii="Tahoma" w:hAnsi="Tahoma" w:cs="Tahoma"/>
          <w:sz w:val="20"/>
          <w:szCs w:val="20"/>
          <w:lang w:val="sl-SI"/>
        </w:rPr>
      </w:pPr>
    </w:p>
    <w:p w:rsidR="00C647A0" w:rsidRPr="006200E9" w:rsidRDefault="00C647A0" w:rsidP="0059159E">
      <w:pPr>
        <w:jc w:val="center"/>
        <w:rPr>
          <w:rStyle w:val="Hiperpovezava"/>
          <w:rFonts w:ascii="Tahoma" w:hAnsi="Tahoma" w:cs="Tahoma"/>
          <w:b/>
          <w:sz w:val="20"/>
          <w:szCs w:val="20"/>
          <w:lang w:val="sl-SI"/>
        </w:rPr>
      </w:pPr>
      <w:r w:rsidRPr="006200E9">
        <w:rPr>
          <w:rFonts w:ascii="Tahoma" w:hAnsi="Tahoma" w:cs="Tahoma"/>
          <w:b/>
          <w:sz w:val="20"/>
          <w:szCs w:val="20"/>
          <w:lang w:val="sl-SI"/>
        </w:rPr>
        <w:t>NAJEMNO POGODBO</w:t>
      </w:r>
      <w:r w:rsidR="00721925" w:rsidRPr="006200E9">
        <w:rPr>
          <w:rFonts w:ascii="Tahoma" w:hAnsi="Tahoma" w:cs="Tahoma"/>
          <w:b/>
          <w:sz w:val="20"/>
          <w:szCs w:val="20"/>
          <w:lang w:val="sl-SI"/>
        </w:rPr>
        <w:fldChar w:fldCharType="begin"/>
      </w:r>
      <w:r w:rsidRPr="006200E9">
        <w:rPr>
          <w:rFonts w:ascii="Tahoma" w:hAnsi="Tahoma" w:cs="Tahoma"/>
          <w:b/>
          <w:sz w:val="20"/>
          <w:szCs w:val="20"/>
          <w:lang w:val="sl-SI"/>
        </w:rPr>
        <w:instrText xml:space="preserve"> HYPERLINK "http://www.stanovanjskisklad-ng.si/files/Najemna_pogodba.pdf" \l "page=1" \o "Stran 1" </w:instrText>
      </w:r>
      <w:r w:rsidR="00721925" w:rsidRPr="006200E9">
        <w:rPr>
          <w:rFonts w:ascii="Tahoma" w:hAnsi="Tahoma" w:cs="Tahoma"/>
          <w:b/>
          <w:sz w:val="20"/>
          <w:szCs w:val="20"/>
          <w:lang w:val="sl-SI"/>
        </w:rPr>
        <w:fldChar w:fldCharType="separate"/>
      </w:r>
    </w:p>
    <w:p w:rsidR="00C647A0" w:rsidRPr="0059159E" w:rsidRDefault="00721925" w:rsidP="0059159E">
      <w:pPr>
        <w:rPr>
          <w:rFonts w:ascii="Tahoma" w:hAnsi="Tahoma" w:cs="Tahoma"/>
          <w:sz w:val="20"/>
          <w:szCs w:val="20"/>
          <w:lang w:val="sl-SI"/>
        </w:rPr>
      </w:pPr>
      <w:r w:rsidRPr="006200E9">
        <w:rPr>
          <w:rFonts w:ascii="Tahoma" w:hAnsi="Tahoma" w:cs="Tahoma"/>
          <w:b/>
          <w:sz w:val="20"/>
          <w:szCs w:val="20"/>
          <w:lang w:val="sl-SI"/>
        </w:rPr>
        <w:fldChar w:fldCharType="end"/>
      </w:r>
    </w:p>
    <w:p w:rsidR="00C647A0" w:rsidRPr="0059159E" w:rsidRDefault="00C647A0" w:rsidP="0059159E">
      <w:pPr>
        <w:pStyle w:val="Odstavekseznama"/>
        <w:numPr>
          <w:ilvl w:val="0"/>
          <w:numId w:val="2"/>
        </w:numPr>
        <w:jc w:val="center"/>
        <w:rPr>
          <w:rFonts w:ascii="Tahoma" w:hAnsi="Tahoma" w:cs="Tahoma"/>
          <w:sz w:val="20"/>
          <w:szCs w:val="20"/>
          <w:lang w:val="sl-SI"/>
        </w:rPr>
      </w:pPr>
      <w:r w:rsidRPr="0059159E">
        <w:rPr>
          <w:rFonts w:ascii="Tahoma" w:hAnsi="Tahoma" w:cs="Tahoma"/>
          <w:sz w:val="20"/>
          <w:szCs w:val="20"/>
          <w:lang w:val="sl-SI"/>
        </w:rPr>
        <w:t>člen</w:t>
      </w:r>
    </w:p>
    <w:p w:rsidR="00C647A0" w:rsidRDefault="00C647A0" w:rsidP="0059159E">
      <w:pPr>
        <w:rPr>
          <w:rFonts w:ascii="Tahoma" w:hAnsi="Tahoma" w:cs="Tahoma"/>
          <w:sz w:val="20"/>
          <w:szCs w:val="20"/>
          <w:lang w:val="sl-SI"/>
        </w:rPr>
      </w:pPr>
    </w:p>
    <w:p w:rsidR="00C647A0" w:rsidRDefault="00C647A0" w:rsidP="006200E9">
      <w:pPr>
        <w:rPr>
          <w:rFonts w:ascii="Tahoma" w:hAnsi="Tahoma" w:cs="Tahoma"/>
          <w:sz w:val="20"/>
          <w:szCs w:val="20"/>
          <w:lang w:val="sl-SI"/>
        </w:rPr>
      </w:pPr>
      <w:r w:rsidRPr="0059159E">
        <w:rPr>
          <w:rFonts w:ascii="Tahoma" w:hAnsi="Tahoma" w:cs="Tahoma"/>
          <w:sz w:val="20"/>
          <w:szCs w:val="20"/>
          <w:lang w:val="sl-SI"/>
        </w:rPr>
        <w:t xml:space="preserve">Lastnik </w:t>
      </w:r>
      <w:r>
        <w:rPr>
          <w:rFonts w:ascii="Tahoma" w:hAnsi="Tahoma" w:cs="Tahoma"/>
          <w:sz w:val="20"/>
          <w:szCs w:val="20"/>
          <w:lang w:val="sl-SI"/>
        </w:rPr>
        <w:t>je lastnik</w:t>
      </w:r>
    </w:p>
    <w:p w:rsidR="00C647A0" w:rsidRPr="003E5281" w:rsidRDefault="00C647A0" w:rsidP="003E5281">
      <w:pPr>
        <w:pStyle w:val="Odstavekseznama"/>
        <w:numPr>
          <w:ilvl w:val="0"/>
          <w:numId w:val="14"/>
        </w:numPr>
        <w:rPr>
          <w:rFonts w:ascii="Tahoma" w:hAnsi="Tahoma" w:cs="Tahoma"/>
          <w:i/>
          <w:sz w:val="20"/>
          <w:szCs w:val="20"/>
          <w:lang w:val="sl-SI"/>
        </w:rPr>
      </w:pPr>
      <w:r w:rsidRPr="003E5281">
        <w:rPr>
          <w:rFonts w:ascii="Tahoma" w:hAnsi="Tahoma" w:cs="Tahoma"/>
          <w:i/>
          <w:sz w:val="20"/>
          <w:szCs w:val="20"/>
          <w:lang w:val="sl-SI"/>
        </w:rPr>
        <w:t>poslovnega prostora</w:t>
      </w:r>
    </w:p>
    <w:p w:rsidR="00C647A0" w:rsidRPr="003E5281" w:rsidRDefault="005210B6" w:rsidP="003E5281">
      <w:pPr>
        <w:pStyle w:val="Odstavekseznama"/>
        <w:numPr>
          <w:ilvl w:val="0"/>
          <w:numId w:val="14"/>
        </w:numPr>
        <w:rPr>
          <w:rFonts w:ascii="Tahoma" w:hAnsi="Tahoma" w:cs="Tahoma"/>
          <w:sz w:val="20"/>
          <w:szCs w:val="20"/>
          <w:lang w:val="sl-SI"/>
        </w:rPr>
      </w:pPr>
      <w:r>
        <w:rPr>
          <w:rFonts w:ascii="Tahoma" w:hAnsi="Tahoma" w:cs="Tahoma"/>
          <w:i/>
          <w:sz w:val="20"/>
          <w:szCs w:val="20"/>
          <w:lang w:val="sl-SI"/>
        </w:rPr>
        <w:t>hiš</w:t>
      </w:r>
      <w:r w:rsidR="003E5281">
        <w:rPr>
          <w:rFonts w:ascii="Tahoma" w:hAnsi="Tahoma" w:cs="Tahoma"/>
          <w:i/>
          <w:sz w:val="20"/>
          <w:szCs w:val="20"/>
          <w:lang w:val="sl-SI"/>
        </w:rPr>
        <w:t>e</w:t>
      </w:r>
    </w:p>
    <w:p w:rsidR="00C647A0" w:rsidRPr="003E5281" w:rsidRDefault="003E5281" w:rsidP="003E5281">
      <w:pPr>
        <w:pStyle w:val="Odstavekseznama"/>
        <w:numPr>
          <w:ilvl w:val="0"/>
          <w:numId w:val="14"/>
        </w:numPr>
        <w:rPr>
          <w:rFonts w:ascii="Tahoma" w:hAnsi="Tahoma" w:cs="Tahoma"/>
          <w:sz w:val="20"/>
          <w:szCs w:val="20"/>
          <w:lang w:val="sl-SI"/>
        </w:rPr>
      </w:pPr>
      <w:r>
        <w:rPr>
          <w:rFonts w:ascii="Tahoma" w:hAnsi="Tahoma" w:cs="Tahoma"/>
          <w:i/>
          <w:sz w:val="20"/>
          <w:szCs w:val="20"/>
          <w:lang w:val="sl-SI"/>
        </w:rPr>
        <w:t>s</w:t>
      </w:r>
      <w:r w:rsidR="00C647A0" w:rsidRPr="003E5281">
        <w:rPr>
          <w:rFonts w:ascii="Tahoma" w:hAnsi="Tahoma" w:cs="Tahoma"/>
          <w:i/>
          <w:sz w:val="20"/>
          <w:szCs w:val="20"/>
          <w:lang w:val="sl-SI"/>
        </w:rPr>
        <w:t>tanovanja</w:t>
      </w:r>
    </w:p>
    <w:p w:rsidR="00C647A0" w:rsidRPr="003E5281" w:rsidRDefault="00C647A0" w:rsidP="003E5281">
      <w:pPr>
        <w:pStyle w:val="Odstavekseznama"/>
        <w:ind w:left="360"/>
        <w:rPr>
          <w:rFonts w:ascii="Tahoma" w:hAnsi="Tahoma" w:cs="Tahoma"/>
          <w:sz w:val="20"/>
          <w:szCs w:val="20"/>
          <w:lang w:val="sl-SI"/>
        </w:rPr>
      </w:pPr>
      <w:r w:rsidRPr="003E5281">
        <w:rPr>
          <w:rFonts w:ascii="Tahoma" w:hAnsi="Tahoma" w:cs="Tahoma"/>
          <w:sz w:val="20"/>
          <w:szCs w:val="20"/>
          <w:lang w:val="sl-SI"/>
        </w:rPr>
        <w:t>na naslovu ____________________________ (v nadaljevanju: prostor) z identifikacijsko oznako stavbe _____________ in identifikacijsko oznako prostora ___________________. Stavba je bila zgrajena leta ______ in je vpisana v zemljiš</w:t>
      </w:r>
      <w:r w:rsidR="005210B6">
        <w:rPr>
          <w:rFonts w:ascii="Tahoma" w:hAnsi="Tahoma" w:cs="Tahoma"/>
          <w:sz w:val="20"/>
          <w:szCs w:val="20"/>
          <w:lang w:val="sl-SI"/>
        </w:rPr>
        <w:t>ko knjigo pod</w:t>
      </w:r>
      <w:r w:rsidRPr="003E5281">
        <w:rPr>
          <w:rFonts w:ascii="Tahoma" w:hAnsi="Tahoma" w:cs="Tahoma"/>
          <w:sz w:val="20"/>
          <w:szCs w:val="20"/>
          <w:lang w:val="sl-SI"/>
        </w:rPr>
        <w:t xml:space="preserve"> </w:t>
      </w:r>
      <w:proofErr w:type="spellStart"/>
      <w:r w:rsidRPr="003E5281">
        <w:rPr>
          <w:rFonts w:ascii="Tahoma" w:hAnsi="Tahoma" w:cs="Tahoma"/>
          <w:sz w:val="20"/>
          <w:szCs w:val="20"/>
          <w:lang w:val="sl-SI"/>
        </w:rPr>
        <w:t>vl</w:t>
      </w:r>
      <w:proofErr w:type="spellEnd"/>
      <w:r w:rsidRPr="003E5281">
        <w:rPr>
          <w:rFonts w:ascii="Tahoma" w:hAnsi="Tahoma" w:cs="Tahoma"/>
          <w:sz w:val="20"/>
          <w:szCs w:val="20"/>
          <w:lang w:val="sl-SI"/>
        </w:rPr>
        <w:t xml:space="preserve">. št. ___________, katastrska občina _____________________________. </w:t>
      </w:r>
    </w:p>
    <w:p w:rsidR="00C647A0" w:rsidRDefault="00C647A0" w:rsidP="006200E9">
      <w:pPr>
        <w:rPr>
          <w:rFonts w:ascii="Tahoma" w:hAnsi="Tahoma" w:cs="Tahoma"/>
          <w:sz w:val="20"/>
          <w:szCs w:val="20"/>
          <w:lang w:val="sl-SI"/>
        </w:rPr>
      </w:pPr>
    </w:p>
    <w:p w:rsidR="00C647A0" w:rsidRPr="0059159E" w:rsidRDefault="00C647A0" w:rsidP="006200E9">
      <w:pPr>
        <w:rPr>
          <w:rFonts w:ascii="Tahoma" w:hAnsi="Tahoma" w:cs="Tahoma"/>
          <w:sz w:val="20"/>
          <w:szCs w:val="20"/>
          <w:lang w:val="sl-SI"/>
        </w:rPr>
      </w:pPr>
      <w:r w:rsidRPr="0059159E">
        <w:rPr>
          <w:rFonts w:ascii="Tahoma" w:hAnsi="Tahoma" w:cs="Tahoma"/>
          <w:sz w:val="20"/>
          <w:szCs w:val="20"/>
          <w:lang w:val="sl-SI"/>
        </w:rPr>
        <w:t xml:space="preserve">Prostor se nahaja: </w:t>
      </w:r>
    </w:p>
    <w:p w:rsidR="00C647A0" w:rsidRPr="0059159E" w:rsidRDefault="00C647A0" w:rsidP="006200E9">
      <w:pPr>
        <w:rPr>
          <w:rFonts w:ascii="Tahoma" w:hAnsi="Tahoma" w:cs="Tahoma"/>
          <w:sz w:val="20"/>
          <w:szCs w:val="20"/>
          <w:lang w:val="sl-SI"/>
        </w:rPr>
      </w:pPr>
      <w:r w:rsidRPr="0059159E">
        <w:rPr>
          <w:rFonts w:ascii="Tahoma" w:hAnsi="Tahoma" w:cs="Tahoma"/>
          <w:sz w:val="20"/>
          <w:szCs w:val="20"/>
          <w:lang w:val="sl-SI"/>
        </w:rPr>
        <w:t>a) v večstanovanjski stavbi: št. stanovanja ______, nadstropje _____, skupna površina stanovanja _______ m</w:t>
      </w:r>
      <w:r w:rsidRPr="0059159E">
        <w:rPr>
          <w:rFonts w:ascii="Tahoma" w:hAnsi="Tahoma" w:cs="Tahoma"/>
          <w:sz w:val="20"/>
          <w:szCs w:val="20"/>
          <w:vertAlign w:val="superscript"/>
          <w:lang w:val="sl-SI"/>
        </w:rPr>
        <w:t>2</w:t>
      </w:r>
      <w:r w:rsidR="000115BA">
        <w:rPr>
          <w:rFonts w:ascii="Tahoma" w:hAnsi="Tahoma" w:cs="Tahoma"/>
          <w:sz w:val="20"/>
          <w:szCs w:val="20"/>
          <w:lang w:val="sl-SI"/>
        </w:rPr>
        <w:t>,</w:t>
      </w:r>
      <w:r w:rsidRPr="0059159E">
        <w:rPr>
          <w:rFonts w:ascii="Tahoma" w:hAnsi="Tahoma" w:cs="Tahoma"/>
          <w:sz w:val="20"/>
          <w:szCs w:val="20"/>
          <w:lang w:val="sl-SI"/>
        </w:rPr>
        <w:t xml:space="preserve"> </w:t>
      </w:r>
    </w:p>
    <w:p w:rsidR="00C647A0" w:rsidRPr="0059159E" w:rsidRDefault="00C647A0" w:rsidP="006200E9">
      <w:pPr>
        <w:rPr>
          <w:rFonts w:ascii="Tahoma" w:hAnsi="Tahoma" w:cs="Tahoma"/>
          <w:sz w:val="20"/>
          <w:szCs w:val="20"/>
          <w:lang w:val="sl-SI"/>
        </w:rPr>
      </w:pPr>
      <w:r w:rsidRPr="0059159E">
        <w:rPr>
          <w:rFonts w:ascii="Tahoma" w:hAnsi="Tahoma" w:cs="Tahoma"/>
          <w:sz w:val="20"/>
          <w:szCs w:val="20"/>
          <w:lang w:val="sl-SI"/>
        </w:rPr>
        <w:t>b) v enostanovanjski stavbi: skupna stanovanjska površina je ________ m</w:t>
      </w:r>
      <w:r w:rsidRPr="0059159E">
        <w:rPr>
          <w:rFonts w:ascii="Tahoma" w:hAnsi="Tahoma" w:cs="Tahoma"/>
          <w:sz w:val="20"/>
          <w:szCs w:val="20"/>
          <w:vertAlign w:val="superscript"/>
          <w:lang w:val="sl-SI"/>
        </w:rPr>
        <w:t>2</w:t>
      </w:r>
      <w:r w:rsidRPr="0059159E">
        <w:rPr>
          <w:rFonts w:ascii="Tahoma" w:hAnsi="Tahoma" w:cs="Tahoma"/>
          <w:sz w:val="20"/>
          <w:szCs w:val="20"/>
          <w:lang w:val="sl-SI"/>
        </w:rPr>
        <w:t>, stavba ima ______ nadstropij</w:t>
      </w:r>
      <w:r w:rsidR="000115BA">
        <w:rPr>
          <w:rFonts w:ascii="Tahoma" w:hAnsi="Tahoma" w:cs="Tahoma"/>
          <w:sz w:val="20"/>
          <w:szCs w:val="20"/>
          <w:lang w:val="sl-SI"/>
        </w:rPr>
        <w:t>,</w:t>
      </w:r>
    </w:p>
    <w:p w:rsidR="00C647A0" w:rsidRPr="0059159E" w:rsidRDefault="00C647A0" w:rsidP="006200E9">
      <w:pPr>
        <w:rPr>
          <w:rFonts w:ascii="Tahoma" w:hAnsi="Tahoma" w:cs="Tahoma"/>
          <w:sz w:val="20"/>
          <w:szCs w:val="20"/>
          <w:lang w:val="sl-SI"/>
        </w:rPr>
      </w:pPr>
      <w:r w:rsidRPr="0059159E">
        <w:rPr>
          <w:rFonts w:ascii="Tahoma" w:hAnsi="Tahoma" w:cs="Tahoma"/>
          <w:sz w:val="20"/>
          <w:szCs w:val="20"/>
          <w:lang w:val="sl-SI"/>
        </w:rPr>
        <w:t xml:space="preserve">c) v </w:t>
      </w:r>
      <w:proofErr w:type="spellStart"/>
      <w:r w:rsidRPr="0059159E">
        <w:rPr>
          <w:rFonts w:ascii="Tahoma" w:hAnsi="Tahoma" w:cs="Tahoma"/>
          <w:sz w:val="20"/>
          <w:szCs w:val="20"/>
          <w:lang w:val="sl-SI"/>
        </w:rPr>
        <w:t>nestanovanjski</w:t>
      </w:r>
      <w:proofErr w:type="spellEnd"/>
      <w:r w:rsidRPr="0059159E">
        <w:rPr>
          <w:rFonts w:ascii="Tahoma" w:hAnsi="Tahoma" w:cs="Tahoma"/>
          <w:sz w:val="20"/>
          <w:szCs w:val="20"/>
          <w:lang w:val="sl-SI"/>
        </w:rPr>
        <w:t xml:space="preserve"> stavbi: namen stavbe po klasifikaciji CC-IS _________________________, skupna površina najetega prostora _______ m</w:t>
      </w:r>
      <w:r w:rsidRPr="0059159E">
        <w:rPr>
          <w:rFonts w:ascii="Tahoma" w:hAnsi="Tahoma" w:cs="Tahoma"/>
          <w:sz w:val="20"/>
          <w:szCs w:val="20"/>
          <w:vertAlign w:val="superscript"/>
          <w:lang w:val="sl-SI"/>
        </w:rPr>
        <w:t>2</w:t>
      </w:r>
      <w:r w:rsidRPr="0059159E">
        <w:rPr>
          <w:rFonts w:ascii="Tahoma" w:hAnsi="Tahoma" w:cs="Tahoma"/>
          <w:sz w:val="20"/>
          <w:szCs w:val="20"/>
          <w:lang w:val="sl-SI"/>
        </w:rPr>
        <w:t>.</w:t>
      </w:r>
    </w:p>
    <w:p w:rsidR="00C647A0" w:rsidRDefault="00C647A0" w:rsidP="003E5281">
      <w:pPr>
        <w:jc w:val="left"/>
        <w:rPr>
          <w:rFonts w:ascii="Tahoma" w:hAnsi="Tahoma" w:cs="Tahoma"/>
          <w:sz w:val="20"/>
          <w:szCs w:val="20"/>
          <w:lang w:val="sl-SI"/>
        </w:rPr>
      </w:pPr>
    </w:p>
    <w:p w:rsidR="00C647A0" w:rsidRDefault="00C647A0" w:rsidP="003E5281">
      <w:pPr>
        <w:jc w:val="left"/>
        <w:rPr>
          <w:rFonts w:ascii="Tahoma" w:hAnsi="Tahoma" w:cs="Tahoma"/>
          <w:sz w:val="20"/>
          <w:szCs w:val="20"/>
          <w:lang w:val="sl-SI"/>
        </w:rPr>
      </w:pPr>
      <w:r>
        <w:rPr>
          <w:rFonts w:ascii="Tahoma" w:hAnsi="Tahoma" w:cs="Tahoma"/>
          <w:sz w:val="20"/>
          <w:szCs w:val="20"/>
          <w:lang w:val="sl-SI"/>
        </w:rPr>
        <w:t>Prostor sestoji iz ______________________________________________________________________________________________________________________________________________________________________________________________________________________________________________________.</w:t>
      </w:r>
    </w:p>
    <w:p w:rsidR="00C647A0" w:rsidRDefault="00C647A0" w:rsidP="0059159E">
      <w:pPr>
        <w:rPr>
          <w:rFonts w:ascii="Tahoma" w:hAnsi="Tahoma" w:cs="Tahoma"/>
          <w:sz w:val="20"/>
          <w:szCs w:val="20"/>
          <w:lang w:val="sl-SI"/>
        </w:rPr>
      </w:pPr>
    </w:p>
    <w:p w:rsidR="00C647A0" w:rsidRPr="00283240" w:rsidRDefault="00C647A0" w:rsidP="00283240">
      <w:pPr>
        <w:pStyle w:val="Odstavekseznama"/>
        <w:numPr>
          <w:ilvl w:val="0"/>
          <w:numId w:val="2"/>
        </w:numPr>
        <w:jc w:val="center"/>
        <w:rPr>
          <w:rFonts w:ascii="Tahoma" w:hAnsi="Tahoma" w:cs="Tahoma"/>
          <w:sz w:val="20"/>
          <w:szCs w:val="20"/>
          <w:lang w:val="sl-SI"/>
        </w:rPr>
      </w:pPr>
      <w:r>
        <w:rPr>
          <w:rFonts w:ascii="Tahoma" w:hAnsi="Tahoma" w:cs="Tahoma"/>
          <w:sz w:val="20"/>
          <w:szCs w:val="20"/>
          <w:lang w:val="sl-SI"/>
        </w:rPr>
        <w:t>člen</w:t>
      </w:r>
    </w:p>
    <w:p w:rsidR="00C647A0" w:rsidRDefault="00C647A0" w:rsidP="0059159E">
      <w:pPr>
        <w:rPr>
          <w:rFonts w:ascii="Tahoma" w:hAnsi="Tahoma" w:cs="Tahoma"/>
          <w:sz w:val="20"/>
          <w:szCs w:val="20"/>
          <w:lang w:val="sl-SI"/>
        </w:rPr>
      </w:pPr>
    </w:p>
    <w:p w:rsidR="00C647A0" w:rsidRDefault="00C647A0" w:rsidP="0059159E">
      <w:pPr>
        <w:rPr>
          <w:rFonts w:ascii="Tahoma" w:hAnsi="Tahoma" w:cs="Tahoma"/>
          <w:sz w:val="20"/>
          <w:szCs w:val="20"/>
          <w:lang w:val="sl-SI"/>
        </w:rPr>
      </w:pPr>
      <w:r>
        <w:rPr>
          <w:rFonts w:ascii="Tahoma" w:hAnsi="Tahoma" w:cs="Tahoma"/>
          <w:sz w:val="20"/>
          <w:szCs w:val="20"/>
          <w:lang w:val="sl-SI"/>
        </w:rPr>
        <w:t>Najemnik izvaja ustvarjalno dejavnost</w:t>
      </w:r>
      <w:r>
        <w:rPr>
          <w:rStyle w:val="Sprotnaopomba-sklic"/>
          <w:rFonts w:ascii="Tahoma" w:hAnsi="Tahoma" w:cs="Tahoma"/>
          <w:sz w:val="20"/>
          <w:szCs w:val="20"/>
          <w:lang w:val="sl-SI"/>
        </w:rPr>
        <w:footnoteReference w:id="1"/>
      </w:r>
      <w:r>
        <w:rPr>
          <w:rFonts w:ascii="Tahoma" w:hAnsi="Tahoma" w:cs="Tahoma"/>
          <w:sz w:val="20"/>
          <w:szCs w:val="20"/>
          <w:lang w:val="sl-SI"/>
        </w:rPr>
        <w:t>:</w:t>
      </w:r>
    </w:p>
    <w:p w:rsidR="00C647A0" w:rsidRPr="00CC6005" w:rsidRDefault="00C647A0" w:rsidP="00CC6005">
      <w:pPr>
        <w:rPr>
          <w:rFonts w:ascii="Tahoma" w:hAnsi="Tahoma" w:cs="Tahoma"/>
          <w:sz w:val="20"/>
          <w:szCs w:val="20"/>
          <w:lang w:val="sl-SI"/>
        </w:rPr>
      </w:pPr>
      <w:r w:rsidRPr="00CC6005">
        <w:rPr>
          <w:rFonts w:ascii="Tahoma" w:hAnsi="Tahoma" w:cs="Tahoma"/>
          <w:sz w:val="20"/>
          <w:szCs w:val="20"/>
          <w:lang w:val="sl-SI"/>
        </w:rPr>
        <w:t>-</w:t>
      </w:r>
      <w:r w:rsidRPr="00CC6005">
        <w:rPr>
          <w:rFonts w:ascii="Tahoma" w:hAnsi="Tahoma" w:cs="Tahoma"/>
          <w:sz w:val="20"/>
          <w:szCs w:val="20"/>
          <w:lang w:val="sl-SI"/>
        </w:rPr>
        <w:tab/>
        <w:t>Arhitekturo.</w:t>
      </w:r>
    </w:p>
    <w:p w:rsidR="00C647A0" w:rsidRPr="00CC6005" w:rsidRDefault="00C647A0" w:rsidP="00CC6005">
      <w:pPr>
        <w:rPr>
          <w:rFonts w:ascii="Tahoma" w:hAnsi="Tahoma" w:cs="Tahoma"/>
          <w:sz w:val="20"/>
          <w:szCs w:val="20"/>
          <w:lang w:val="sl-SI"/>
        </w:rPr>
      </w:pPr>
      <w:r w:rsidRPr="00CC6005">
        <w:rPr>
          <w:rFonts w:ascii="Tahoma" w:hAnsi="Tahoma" w:cs="Tahoma"/>
          <w:sz w:val="20"/>
          <w:szCs w:val="20"/>
          <w:lang w:val="sl-SI"/>
        </w:rPr>
        <w:t>-</w:t>
      </w:r>
      <w:r w:rsidRPr="00CC6005">
        <w:rPr>
          <w:rFonts w:ascii="Tahoma" w:hAnsi="Tahoma" w:cs="Tahoma"/>
          <w:sz w:val="20"/>
          <w:szCs w:val="20"/>
          <w:lang w:val="sl-SI"/>
        </w:rPr>
        <w:tab/>
        <w:t>Oglaševanje.</w:t>
      </w:r>
    </w:p>
    <w:p w:rsidR="00C647A0" w:rsidRPr="00CC6005" w:rsidRDefault="00C647A0" w:rsidP="00CC6005">
      <w:pPr>
        <w:rPr>
          <w:rFonts w:ascii="Tahoma" w:hAnsi="Tahoma" w:cs="Tahoma"/>
          <w:sz w:val="20"/>
          <w:szCs w:val="20"/>
          <w:lang w:val="sl-SI"/>
        </w:rPr>
      </w:pPr>
      <w:r w:rsidRPr="00CC6005">
        <w:rPr>
          <w:rFonts w:ascii="Tahoma" w:hAnsi="Tahoma" w:cs="Tahoma"/>
          <w:sz w:val="20"/>
          <w:szCs w:val="20"/>
          <w:lang w:val="sl-SI"/>
        </w:rPr>
        <w:lastRenderedPageBreak/>
        <w:t>-</w:t>
      </w:r>
      <w:r w:rsidRPr="00CC6005">
        <w:rPr>
          <w:rFonts w:ascii="Tahoma" w:hAnsi="Tahoma" w:cs="Tahoma"/>
          <w:sz w:val="20"/>
          <w:szCs w:val="20"/>
          <w:lang w:val="sl-SI"/>
        </w:rPr>
        <w:tab/>
        <w:t>Oblikovanje (tudi storitveno in informacijsko oblikovanje).</w:t>
      </w:r>
    </w:p>
    <w:p w:rsidR="00C647A0" w:rsidRPr="00CC6005" w:rsidRDefault="00C647A0" w:rsidP="00CC6005">
      <w:pPr>
        <w:rPr>
          <w:rFonts w:ascii="Tahoma" w:hAnsi="Tahoma" w:cs="Tahoma"/>
          <w:sz w:val="20"/>
          <w:szCs w:val="20"/>
          <w:lang w:val="sl-SI"/>
        </w:rPr>
      </w:pPr>
      <w:r w:rsidRPr="00CC6005">
        <w:rPr>
          <w:rFonts w:ascii="Tahoma" w:hAnsi="Tahoma" w:cs="Tahoma"/>
          <w:sz w:val="20"/>
          <w:szCs w:val="20"/>
          <w:lang w:val="sl-SI"/>
        </w:rPr>
        <w:t>-</w:t>
      </w:r>
      <w:r w:rsidRPr="00CC6005">
        <w:rPr>
          <w:rFonts w:ascii="Tahoma" w:hAnsi="Tahoma" w:cs="Tahoma"/>
          <w:sz w:val="20"/>
          <w:szCs w:val="20"/>
          <w:lang w:val="sl-SI"/>
        </w:rPr>
        <w:tab/>
        <w:t>Uprizoritvene umetnosti.</w:t>
      </w:r>
    </w:p>
    <w:p w:rsidR="00C647A0" w:rsidRPr="00CC6005" w:rsidRDefault="00C647A0" w:rsidP="00CC6005">
      <w:pPr>
        <w:rPr>
          <w:rFonts w:ascii="Tahoma" w:hAnsi="Tahoma" w:cs="Tahoma"/>
          <w:sz w:val="20"/>
          <w:szCs w:val="20"/>
          <w:lang w:val="sl-SI"/>
        </w:rPr>
      </w:pPr>
      <w:r w:rsidRPr="00CC6005">
        <w:rPr>
          <w:rFonts w:ascii="Tahoma" w:hAnsi="Tahoma" w:cs="Tahoma"/>
          <w:sz w:val="20"/>
          <w:szCs w:val="20"/>
          <w:lang w:val="sl-SI"/>
        </w:rPr>
        <w:t>-</w:t>
      </w:r>
      <w:r w:rsidRPr="00CC6005">
        <w:rPr>
          <w:rFonts w:ascii="Tahoma" w:hAnsi="Tahoma" w:cs="Tahoma"/>
          <w:sz w:val="20"/>
          <w:szCs w:val="20"/>
          <w:lang w:val="sl-SI"/>
        </w:rPr>
        <w:tab/>
        <w:t>Glasbeno industrijo.</w:t>
      </w:r>
    </w:p>
    <w:p w:rsidR="00C647A0" w:rsidRPr="00CC6005" w:rsidRDefault="00C647A0" w:rsidP="00CC6005">
      <w:pPr>
        <w:rPr>
          <w:rFonts w:ascii="Tahoma" w:hAnsi="Tahoma" w:cs="Tahoma"/>
          <w:sz w:val="20"/>
          <w:szCs w:val="20"/>
          <w:lang w:val="sl-SI"/>
        </w:rPr>
      </w:pPr>
      <w:r w:rsidRPr="00CC6005">
        <w:rPr>
          <w:rFonts w:ascii="Tahoma" w:hAnsi="Tahoma" w:cs="Tahoma"/>
          <w:sz w:val="20"/>
          <w:szCs w:val="20"/>
          <w:lang w:val="sl-SI"/>
        </w:rPr>
        <w:t>-</w:t>
      </w:r>
      <w:r w:rsidRPr="00CC6005">
        <w:rPr>
          <w:rFonts w:ascii="Tahoma" w:hAnsi="Tahoma" w:cs="Tahoma"/>
          <w:sz w:val="20"/>
          <w:szCs w:val="20"/>
          <w:lang w:val="sl-SI"/>
        </w:rPr>
        <w:tab/>
        <w:t>Film in fotografijo.</w:t>
      </w:r>
    </w:p>
    <w:p w:rsidR="00C647A0" w:rsidRPr="00CC6005" w:rsidRDefault="00C647A0" w:rsidP="00CC6005">
      <w:pPr>
        <w:rPr>
          <w:rFonts w:ascii="Tahoma" w:hAnsi="Tahoma" w:cs="Tahoma"/>
          <w:sz w:val="20"/>
          <w:szCs w:val="20"/>
          <w:lang w:val="sl-SI"/>
        </w:rPr>
      </w:pPr>
      <w:r w:rsidRPr="00CC6005">
        <w:rPr>
          <w:rFonts w:ascii="Tahoma" w:hAnsi="Tahoma" w:cs="Tahoma"/>
          <w:sz w:val="20"/>
          <w:szCs w:val="20"/>
          <w:lang w:val="sl-SI"/>
        </w:rPr>
        <w:t>-</w:t>
      </w:r>
      <w:r w:rsidRPr="00CC6005">
        <w:rPr>
          <w:rFonts w:ascii="Tahoma" w:hAnsi="Tahoma" w:cs="Tahoma"/>
          <w:sz w:val="20"/>
          <w:szCs w:val="20"/>
          <w:lang w:val="sl-SI"/>
        </w:rPr>
        <w:tab/>
        <w:t>Tisk in založništvo.</w:t>
      </w:r>
    </w:p>
    <w:p w:rsidR="00C647A0" w:rsidRPr="00CC6005" w:rsidRDefault="00C647A0" w:rsidP="00CC6005">
      <w:pPr>
        <w:rPr>
          <w:rFonts w:ascii="Tahoma" w:hAnsi="Tahoma" w:cs="Tahoma"/>
          <w:sz w:val="20"/>
          <w:szCs w:val="20"/>
          <w:lang w:val="sl-SI"/>
        </w:rPr>
      </w:pPr>
      <w:r w:rsidRPr="00CC6005">
        <w:rPr>
          <w:rFonts w:ascii="Tahoma" w:hAnsi="Tahoma" w:cs="Tahoma"/>
          <w:sz w:val="20"/>
          <w:szCs w:val="20"/>
          <w:lang w:val="sl-SI"/>
        </w:rPr>
        <w:t>-</w:t>
      </w:r>
      <w:r w:rsidRPr="00CC6005">
        <w:rPr>
          <w:rFonts w:ascii="Tahoma" w:hAnsi="Tahoma" w:cs="Tahoma"/>
          <w:sz w:val="20"/>
          <w:szCs w:val="20"/>
          <w:lang w:val="sl-SI"/>
        </w:rPr>
        <w:tab/>
        <w:t>Trg umetnin in starin.</w:t>
      </w:r>
    </w:p>
    <w:p w:rsidR="00C647A0" w:rsidRPr="00CC6005" w:rsidRDefault="00C647A0" w:rsidP="003E5281">
      <w:pPr>
        <w:numPr>
          <w:ilvl w:val="0"/>
          <w:numId w:val="7"/>
        </w:numPr>
        <w:rPr>
          <w:rFonts w:ascii="Tahoma" w:hAnsi="Tahoma" w:cs="Tahoma"/>
          <w:sz w:val="20"/>
          <w:szCs w:val="20"/>
          <w:lang w:val="sl-SI"/>
        </w:rPr>
      </w:pPr>
      <w:r w:rsidRPr="00CC6005">
        <w:rPr>
          <w:rFonts w:ascii="Tahoma" w:hAnsi="Tahoma" w:cs="Tahoma"/>
          <w:sz w:val="20"/>
          <w:szCs w:val="20"/>
          <w:lang w:val="sl-SI"/>
        </w:rPr>
        <w:t xml:space="preserve">Industrijo digitalnih vsebin: programska oprema, računalniške igre, aplikacije in elektronsko založništvo. </w:t>
      </w:r>
    </w:p>
    <w:p w:rsidR="00C647A0" w:rsidRPr="00CC6005" w:rsidRDefault="00C647A0" w:rsidP="00CC6005">
      <w:pPr>
        <w:rPr>
          <w:rFonts w:ascii="Tahoma" w:hAnsi="Tahoma" w:cs="Tahoma"/>
          <w:sz w:val="20"/>
          <w:szCs w:val="20"/>
          <w:lang w:val="sl-SI"/>
        </w:rPr>
      </w:pPr>
      <w:r w:rsidRPr="00CC6005">
        <w:rPr>
          <w:rFonts w:ascii="Tahoma" w:hAnsi="Tahoma" w:cs="Tahoma"/>
          <w:sz w:val="20"/>
          <w:szCs w:val="20"/>
          <w:lang w:val="sl-SI"/>
        </w:rPr>
        <w:t>-</w:t>
      </w:r>
      <w:r w:rsidRPr="00CC6005">
        <w:rPr>
          <w:rFonts w:ascii="Tahoma" w:hAnsi="Tahoma" w:cs="Tahoma"/>
          <w:sz w:val="20"/>
          <w:szCs w:val="20"/>
          <w:lang w:val="sl-SI"/>
        </w:rPr>
        <w:tab/>
        <w:t>Modno oblikovanje.</w:t>
      </w:r>
    </w:p>
    <w:p w:rsidR="00C647A0" w:rsidRDefault="00C647A0" w:rsidP="00CC6005">
      <w:pPr>
        <w:rPr>
          <w:rFonts w:ascii="Tahoma" w:hAnsi="Tahoma" w:cs="Tahoma"/>
          <w:sz w:val="20"/>
          <w:szCs w:val="20"/>
          <w:lang w:val="sl-SI"/>
        </w:rPr>
      </w:pPr>
      <w:r w:rsidRPr="00CC6005">
        <w:rPr>
          <w:rFonts w:ascii="Tahoma" w:hAnsi="Tahoma" w:cs="Tahoma"/>
          <w:sz w:val="20"/>
          <w:szCs w:val="20"/>
          <w:lang w:val="sl-SI"/>
        </w:rPr>
        <w:t>-</w:t>
      </w:r>
      <w:r w:rsidRPr="00CC6005">
        <w:rPr>
          <w:rFonts w:ascii="Tahoma" w:hAnsi="Tahoma" w:cs="Tahoma"/>
          <w:sz w:val="20"/>
          <w:szCs w:val="20"/>
          <w:lang w:val="sl-SI"/>
        </w:rPr>
        <w:tab/>
        <w:t>Radio in televizijo.</w:t>
      </w:r>
    </w:p>
    <w:p w:rsidR="00C647A0" w:rsidRDefault="00C647A0" w:rsidP="00CC6005">
      <w:pPr>
        <w:rPr>
          <w:rFonts w:ascii="Tahoma" w:hAnsi="Tahoma" w:cs="Tahoma"/>
          <w:sz w:val="20"/>
          <w:szCs w:val="20"/>
          <w:lang w:val="sl-SI"/>
        </w:rPr>
      </w:pPr>
      <w:r>
        <w:rPr>
          <w:rFonts w:ascii="Tahoma" w:hAnsi="Tahoma" w:cs="Tahoma"/>
          <w:sz w:val="20"/>
          <w:szCs w:val="20"/>
          <w:lang w:val="sl-SI"/>
        </w:rPr>
        <w:t xml:space="preserve">- </w:t>
      </w:r>
      <w:r>
        <w:rPr>
          <w:rFonts w:ascii="Tahoma" w:hAnsi="Tahoma" w:cs="Tahoma"/>
          <w:sz w:val="20"/>
          <w:szCs w:val="20"/>
          <w:lang w:val="sl-SI"/>
        </w:rPr>
        <w:tab/>
        <w:t>Drugo_______________.</w:t>
      </w:r>
    </w:p>
    <w:p w:rsidR="00C647A0" w:rsidRDefault="00C647A0" w:rsidP="00CC6005">
      <w:pPr>
        <w:rPr>
          <w:rFonts w:ascii="Tahoma" w:hAnsi="Tahoma" w:cs="Tahoma"/>
          <w:sz w:val="20"/>
          <w:szCs w:val="20"/>
          <w:lang w:val="sl-SI"/>
        </w:rPr>
      </w:pPr>
    </w:p>
    <w:p w:rsidR="00C647A0" w:rsidRDefault="00C647A0" w:rsidP="00CC6005">
      <w:pPr>
        <w:rPr>
          <w:rFonts w:ascii="Tahoma" w:hAnsi="Tahoma" w:cs="Tahoma"/>
          <w:sz w:val="20"/>
          <w:szCs w:val="20"/>
          <w:lang w:val="sl-SI"/>
        </w:rPr>
      </w:pPr>
      <w:r>
        <w:rPr>
          <w:rFonts w:ascii="Tahoma" w:hAnsi="Tahoma" w:cs="Tahoma"/>
          <w:sz w:val="20"/>
          <w:szCs w:val="20"/>
          <w:lang w:val="sl-SI"/>
        </w:rPr>
        <w:t>Konkretno najemnik prostor potrebuje za naslednje aktivnosti: _____________________.</w:t>
      </w:r>
    </w:p>
    <w:p w:rsidR="00C647A0" w:rsidRDefault="00C647A0" w:rsidP="0059159E">
      <w:pPr>
        <w:rPr>
          <w:rFonts w:ascii="Tahoma" w:hAnsi="Tahoma" w:cs="Tahoma"/>
          <w:sz w:val="20"/>
          <w:szCs w:val="20"/>
          <w:lang w:val="sl-SI"/>
        </w:rPr>
      </w:pPr>
    </w:p>
    <w:p w:rsidR="00C647A0" w:rsidRDefault="00C647A0" w:rsidP="0059159E">
      <w:pPr>
        <w:rPr>
          <w:rFonts w:ascii="Tahoma" w:hAnsi="Tahoma" w:cs="Tahoma"/>
          <w:sz w:val="20"/>
          <w:szCs w:val="20"/>
          <w:lang w:val="sl-SI"/>
        </w:rPr>
      </w:pPr>
      <w:r>
        <w:rPr>
          <w:rFonts w:ascii="Tahoma" w:hAnsi="Tahoma" w:cs="Tahoma"/>
          <w:sz w:val="20"/>
          <w:szCs w:val="20"/>
          <w:lang w:val="sl-SI"/>
        </w:rPr>
        <w:t>Ker lastnik trenutno prostora iz 1. člena ne potrebuje, najemnik pa je zainteresiran za začasno uporabo tega prostora, pogodbeni stranki sklepata to najemno pogodbo. Namen te pogodbe je zato uporaba prostora, ki ga lastnik trenutno ne uporablja v smislu začasne rabe.</w:t>
      </w:r>
    </w:p>
    <w:p w:rsidR="00C647A0" w:rsidRPr="0059159E" w:rsidRDefault="00C647A0" w:rsidP="0059159E">
      <w:pPr>
        <w:rPr>
          <w:rFonts w:ascii="Tahoma" w:hAnsi="Tahoma" w:cs="Tahoma"/>
          <w:sz w:val="20"/>
          <w:szCs w:val="20"/>
          <w:lang w:val="sl-SI"/>
        </w:rPr>
      </w:pPr>
    </w:p>
    <w:p w:rsidR="00C647A0" w:rsidRPr="0059159E" w:rsidRDefault="00C647A0" w:rsidP="0059159E">
      <w:pPr>
        <w:pStyle w:val="Odstavekseznama"/>
        <w:numPr>
          <w:ilvl w:val="0"/>
          <w:numId w:val="2"/>
        </w:numPr>
        <w:jc w:val="center"/>
        <w:rPr>
          <w:rFonts w:ascii="Tahoma" w:hAnsi="Tahoma" w:cs="Tahoma"/>
          <w:sz w:val="20"/>
          <w:szCs w:val="20"/>
          <w:lang w:val="sl-SI"/>
        </w:rPr>
      </w:pPr>
      <w:r w:rsidRPr="0059159E">
        <w:rPr>
          <w:rFonts w:ascii="Tahoma" w:hAnsi="Tahoma" w:cs="Tahoma"/>
          <w:sz w:val="20"/>
          <w:szCs w:val="20"/>
          <w:lang w:val="sl-SI"/>
        </w:rPr>
        <w:t>člen</w:t>
      </w:r>
    </w:p>
    <w:p w:rsidR="00C647A0" w:rsidRDefault="00C647A0" w:rsidP="006200E9">
      <w:pPr>
        <w:rPr>
          <w:rFonts w:ascii="Tahoma" w:hAnsi="Tahoma" w:cs="Tahoma"/>
          <w:sz w:val="20"/>
          <w:szCs w:val="20"/>
          <w:lang w:val="sl-SI"/>
        </w:rPr>
      </w:pPr>
    </w:p>
    <w:p w:rsidR="00C647A0" w:rsidRDefault="00C647A0" w:rsidP="006200E9">
      <w:pPr>
        <w:rPr>
          <w:rFonts w:ascii="Tahoma" w:hAnsi="Tahoma" w:cs="Tahoma"/>
          <w:sz w:val="20"/>
          <w:szCs w:val="20"/>
          <w:lang w:val="sl-SI"/>
        </w:rPr>
      </w:pPr>
      <w:r w:rsidRPr="0059159E">
        <w:rPr>
          <w:rFonts w:ascii="Tahoma" w:hAnsi="Tahoma" w:cs="Tahoma"/>
          <w:sz w:val="20"/>
          <w:szCs w:val="20"/>
          <w:lang w:val="sl-SI"/>
        </w:rPr>
        <w:t xml:space="preserve">Predmet te pogodbe je najem </w:t>
      </w:r>
      <w:r>
        <w:rPr>
          <w:rFonts w:ascii="Tahoma" w:hAnsi="Tahoma" w:cs="Tahoma"/>
          <w:sz w:val="20"/>
          <w:szCs w:val="20"/>
          <w:lang w:val="sl-SI"/>
        </w:rPr>
        <w:t xml:space="preserve">prostora iz 1. člena in lastnik s to pogodbo najemniku odda, najemnik pa sprejme v najem prostor iz 1. člena te pogodbe. </w:t>
      </w:r>
    </w:p>
    <w:p w:rsidR="00C647A0" w:rsidRDefault="00C647A0" w:rsidP="006200E9">
      <w:pPr>
        <w:rPr>
          <w:rFonts w:ascii="Tahoma" w:hAnsi="Tahoma" w:cs="Tahoma"/>
          <w:sz w:val="20"/>
          <w:szCs w:val="20"/>
          <w:lang w:val="sl-SI"/>
        </w:rPr>
      </w:pPr>
    </w:p>
    <w:p w:rsidR="00C647A0" w:rsidRDefault="00C647A0" w:rsidP="006200E9">
      <w:pPr>
        <w:rPr>
          <w:rFonts w:ascii="Tahoma" w:hAnsi="Tahoma" w:cs="Tahoma"/>
          <w:sz w:val="20"/>
          <w:szCs w:val="20"/>
          <w:lang w:val="sl-SI"/>
        </w:rPr>
      </w:pPr>
      <w:r>
        <w:rPr>
          <w:rFonts w:ascii="Tahoma" w:hAnsi="Tahoma" w:cs="Tahoma"/>
          <w:sz w:val="20"/>
          <w:szCs w:val="20"/>
          <w:lang w:val="sl-SI"/>
        </w:rPr>
        <w:t>Najemna pogodba se sklepa za čas od ______________ do ______________.</w:t>
      </w:r>
    </w:p>
    <w:p w:rsidR="00C647A0" w:rsidRDefault="00C647A0" w:rsidP="006200E9">
      <w:pPr>
        <w:rPr>
          <w:rFonts w:ascii="Tahoma" w:hAnsi="Tahoma" w:cs="Tahoma"/>
          <w:sz w:val="20"/>
          <w:szCs w:val="20"/>
          <w:lang w:val="sl-SI"/>
        </w:rPr>
      </w:pPr>
    </w:p>
    <w:p w:rsidR="00C647A0" w:rsidRPr="00283240" w:rsidRDefault="00C647A0" w:rsidP="00283240">
      <w:pPr>
        <w:pStyle w:val="Odstavekseznama"/>
        <w:numPr>
          <w:ilvl w:val="0"/>
          <w:numId w:val="2"/>
        </w:numPr>
        <w:jc w:val="center"/>
        <w:rPr>
          <w:rFonts w:ascii="Tahoma" w:hAnsi="Tahoma" w:cs="Tahoma"/>
          <w:sz w:val="20"/>
          <w:szCs w:val="20"/>
          <w:lang w:val="sl-SI"/>
        </w:rPr>
      </w:pPr>
      <w:r>
        <w:rPr>
          <w:rFonts w:ascii="Tahoma" w:hAnsi="Tahoma" w:cs="Tahoma"/>
          <w:sz w:val="20"/>
          <w:szCs w:val="20"/>
          <w:lang w:val="sl-SI"/>
        </w:rPr>
        <w:t>člen</w:t>
      </w:r>
    </w:p>
    <w:p w:rsidR="00C647A0" w:rsidRDefault="00C647A0" w:rsidP="0059159E">
      <w:pPr>
        <w:rPr>
          <w:rFonts w:ascii="Tahoma" w:hAnsi="Tahoma" w:cs="Tahoma"/>
          <w:sz w:val="20"/>
          <w:szCs w:val="20"/>
          <w:lang w:val="sl-SI"/>
        </w:rPr>
      </w:pPr>
    </w:p>
    <w:p w:rsidR="00C647A0" w:rsidRPr="0059159E" w:rsidRDefault="00C647A0" w:rsidP="0059159E">
      <w:pPr>
        <w:rPr>
          <w:rFonts w:ascii="Tahoma" w:hAnsi="Tahoma" w:cs="Tahoma"/>
          <w:sz w:val="20"/>
          <w:szCs w:val="20"/>
          <w:lang w:val="sl-SI"/>
        </w:rPr>
      </w:pPr>
      <w:r>
        <w:rPr>
          <w:rFonts w:ascii="Tahoma" w:hAnsi="Tahoma" w:cs="Tahoma"/>
          <w:sz w:val="20"/>
          <w:szCs w:val="20"/>
          <w:lang w:val="sl-SI"/>
        </w:rPr>
        <w:t xml:space="preserve">Pred podpisom te pogodbe sta si pogodbeni stranki skupaj natančno ogledali prostor, lastnik pa je najemniku predstavil vse njegove značilnosti in stanje. Opis stanja </w:t>
      </w:r>
      <w:r w:rsidRPr="0059159E">
        <w:rPr>
          <w:rFonts w:ascii="Tahoma" w:hAnsi="Tahoma" w:cs="Tahoma"/>
          <w:sz w:val="20"/>
          <w:szCs w:val="20"/>
          <w:lang w:val="sl-SI"/>
        </w:rPr>
        <w:t xml:space="preserve">prostora in opreme ob sklenitvi </w:t>
      </w:r>
      <w:r>
        <w:rPr>
          <w:rFonts w:ascii="Tahoma" w:hAnsi="Tahoma" w:cs="Tahoma"/>
          <w:sz w:val="20"/>
          <w:szCs w:val="20"/>
          <w:lang w:val="sl-SI"/>
        </w:rPr>
        <w:t>te pogodbe je priloga k pogodbi</w:t>
      </w:r>
      <w:r w:rsidRPr="0059159E">
        <w:rPr>
          <w:rFonts w:ascii="Tahoma" w:hAnsi="Tahoma" w:cs="Tahoma"/>
          <w:sz w:val="20"/>
          <w:szCs w:val="20"/>
          <w:lang w:val="sl-SI"/>
        </w:rPr>
        <w:t>.</w:t>
      </w:r>
    </w:p>
    <w:p w:rsidR="00C647A0" w:rsidRDefault="00C647A0" w:rsidP="0059159E">
      <w:pPr>
        <w:rPr>
          <w:rFonts w:ascii="Tahoma" w:hAnsi="Tahoma" w:cs="Tahoma"/>
          <w:sz w:val="20"/>
          <w:szCs w:val="20"/>
          <w:lang w:val="sl-SI"/>
        </w:rPr>
      </w:pPr>
    </w:p>
    <w:p w:rsidR="00C647A0" w:rsidRDefault="00C647A0" w:rsidP="0059159E">
      <w:pPr>
        <w:rPr>
          <w:rFonts w:ascii="Tahoma" w:hAnsi="Tahoma" w:cs="Tahoma"/>
          <w:sz w:val="20"/>
          <w:szCs w:val="20"/>
          <w:lang w:val="sl-SI"/>
        </w:rPr>
      </w:pPr>
      <w:r w:rsidRPr="0059159E">
        <w:rPr>
          <w:rFonts w:ascii="Tahoma" w:hAnsi="Tahoma" w:cs="Tahoma"/>
          <w:sz w:val="20"/>
          <w:szCs w:val="20"/>
          <w:lang w:val="sl-SI"/>
        </w:rPr>
        <w:t xml:space="preserve">Lastnik </w:t>
      </w:r>
      <w:r>
        <w:rPr>
          <w:rFonts w:ascii="Tahoma" w:hAnsi="Tahoma" w:cs="Tahoma"/>
          <w:sz w:val="20"/>
          <w:szCs w:val="20"/>
          <w:lang w:val="sl-SI"/>
        </w:rPr>
        <w:t>najemniku dovoli spremembe oz. izboljšave v prostoru, ki so navedene v prilogi te pogodbe, kjer je določen tudi morebitni pobot najemnine s predvidenimi izboljšavami.</w:t>
      </w:r>
    </w:p>
    <w:p w:rsidR="005210B6" w:rsidRDefault="005210B6" w:rsidP="0059159E">
      <w:pPr>
        <w:rPr>
          <w:rFonts w:ascii="Tahoma" w:hAnsi="Tahoma" w:cs="Tahoma"/>
          <w:sz w:val="20"/>
          <w:szCs w:val="20"/>
          <w:lang w:val="sl-SI"/>
        </w:rPr>
      </w:pPr>
    </w:p>
    <w:p w:rsidR="00C647A0" w:rsidRPr="00B71225" w:rsidRDefault="00C647A0" w:rsidP="0059159E">
      <w:pPr>
        <w:rPr>
          <w:rFonts w:ascii="Tahoma" w:hAnsi="Tahoma" w:cs="Tahoma"/>
          <w:i/>
          <w:sz w:val="20"/>
          <w:szCs w:val="20"/>
          <w:lang w:val="sl-SI"/>
        </w:rPr>
      </w:pPr>
      <w:r w:rsidRPr="003E5281">
        <w:rPr>
          <w:rFonts w:ascii="Tahoma" w:hAnsi="Tahoma" w:cs="Tahoma"/>
          <w:sz w:val="20"/>
          <w:szCs w:val="20"/>
          <w:lang w:val="sl-SI"/>
        </w:rPr>
        <w:t>Najemnik sme izvesti spremembe oz. izboljšave v prostoru le s soglasjem lastnika. Za manjše spremembe, ki ne posegajo v funkcionalnost prostora, zadostuje ustno soglasje lastnika, za spremembe, ki trajneje spreminjajo izgled prostora in njegovo funkcionalnost, pa je potrebno pridobiti pisno soglasje lastnika. O tem lahko skleneta tudi dogovor, ki vključuje tudi določilo o lastništvu izboljšav po preteku najema.</w:t>
      </w:r>
    </w:p>
    <w:p w:rsidR="00C647A0" w:rsidRDefault="00C647A0" w:rsidP="00C46C57">
      <w:pPr>
        <w:rPr>
          <w:rFonts w:ascii="Tahoma" w:hAnsi="Tahoma" w:cs="Tahoma"/>
          <w:sz w:val="20"/>
          <w:szCs w:val="20"/>
          <w:lang w:val="sl-SI"/>
        </w:rPr>
      </w:pPr>
    </w:p>
    <w:p w:rsidR="00C647A0" w:rsidRPr="0059159E" w:rsidRDefault="00C647A0" w:rsidP="00C46C57">
      <w:pPr>
        <w:rPr>
          <w:rFonts w:ascii="Tahoma" w:hAnsi="Tahoma" w:cs="Tahoma"/>
          <w:sz w:val="20"/>
          <w:szCs w:val="20"/>
          <w:lang w:val="sl-SI"/>
        </w:rPr>
      </w:pPr>
      <w:r w:rsidRPr="0059159E">
        <w:rPr>
          <w:rFonts w:ascii="Tahoma" w:hAnsi="Tahoma" w:cs="Tahoma"/>
          <w:sz w:val="20"/>
          <w:szCs w:val="20"/>
          <w:lang w:val="sl-SI"/>
        </w:rPr>
        <w:t xml:space="preserve">Spremembe, ki jih med najemom opravi najemnik </w:t>
      </w:r>
      <w:r>
        <w:rPr>
          <w:rFonts w:ascii="Tahoma" w:hAnsi="Tahoma" w:cs="Tahoma"/>
          <w:sz w:val="20"/>
          <w:szCs w:val="20"/>
          <w:lang w:val="sl-SI"/>
        </w:rPr>
        <w:t>in jih ni mogoče brez škode odstraniti iz prostora ob koncu najema postanejo last latnika.</w:t>
      </w:r>
    </w:p>
    <w:p w:rsidR="00C647A0" w:rsidRDefault="00C647A0" w:rsidP="0059159E">
      <w:pPr>
        <w:rPr>
          <w:rFonts w:ascii="Tahoma" w:hAnsi="Tahoma" w:cs="Tahoma"/>
          <w:sz w:val="20"/>
          <w:szCs w:val="20"/>
          <w:lang w:val="sl-SI"/>
        </w:rPr>
      </w:pPr>
    </w:p>
    <w:p w:rsidR="00C647A0" w:rsidRPr="0059159E" w:rsidRDefault="00C647A0" w:rsidP="0059159E">
      <w:pPr>
        <w:pStyle w:val="Odstavekseznama"/>
        <w:numPr>
          <w:ilvl w:val="0"/>
          <w:numId w:val="2"/>
        </w:numPr>
        <w:jc w:val="center"/>
        <w:rPr>
          <w:rFonts w:ascii="Tahoma" w:hAnsi="Tahoma" w:cs="Tahoma"/>
          <w:sz w:val="20"/>
          <w:szCs w:val="20"/>
          <w:lang w:val="sl-SI"/>
        </w:rPr>
      </w:pPr>
      <w:bookmarkStart w:id="54" w:name="2"/>
      <w:bookmarkEnd w:id="54"/>
      <w:r w:rsidRPr="0059159E">
        <w:rPr>
          <w:rFonts w:ascii="Tahoma" w:hAnsi="Tahoma" w:cs="Tahoma"/>
          <w:sz w:val="20"/>
          <w:szCs w:val="20"/>
          <w:lang w:val="sl-SI"/>
        </w:rPr>
        <w:t>člen</w:t>
      </w:r>
    </w:p>
    <w:p w:rsidR="00C647A0" w:rsidRDefault="00C647A0" w:rsidP="00C46C57">
      <w:pPr>
        <w:rPr>
          <w:rFonts w:ascii="Tahoma" w:hAnsi="Tahoma" w:cs="Tahoma"/>
          <w:sz w:val="20"/>
          <w:szCs w:val="20"/>
          <w:lang w:val="sl-SI"/>
        </w:rPr>
      </w:pPr>
    </w:p>
    <w:p w:rsidR="00C647A0" w:rsidRPr="0059159E" w:rsidRDefault="00C647A0" w:rsidP="004F130A">
      <w:pPr>
        <w:rPr>
          <w:rFonts w:ascii="Tahoma" w:hAnsi="Tahoma" w:cs="Tahoma"/>
          <w:sz w:val="20"/>
          <w:szCs w:val="20"/>
          <w:lang w:val="sl-SI"/>
        </w:rPr>
      </w:pPr>
      <w:r w:rsidRPr="0059159E">
        <w:rPr>
          <w:rFonts w:ascii="Tahoma" w:hAnsi="Tahoma" w:cs="Tahoma"/>
          <w:sz w:val="20"/>
          <w:szCs w:val="20"/>
          <w:lang w:val="sl-SI"/>
        </w:rPr>
        <w:t>Poleg najemnika bodo prostor oz. dele prostora, ki je predmet najema, uporabljale še naslednje osebe: _________________________________________________________________________</w:t>
      </w:r>
      <w:r>
        <w:rPr>
          <w:rFonts w:ascii="Tahoma" w:hAnsi="Tahoma" w:cs="Tahoma"/>
          <w:sz w:val="20"/>
          <w:szCs w:val="20"/>
          <w:lang w:val="sl-SI"/>
        </w:rPr>
        <w:t>__.</w:t>
      </w:r>
    </w:p>
    <w:p w:rsidR="00C647A0" w:rsidRDefault="00C647A0" w:rsidP="00C46C57">
      <w:pPr>
        <w:rPr>
          <w:rFonts w:ascii="Tahoma" w:hAnsi="Tahoma" w:cs="Tahoma"/>
          <w:sz w:val="20"/>
          <w:szCs w:val="20"/>
          <w:lang w:val="sl-SI"/>
        </w:rPr>
      </w:pPr>
    </w:p>
    <w:p w:rsidR="00C647A0" w:rsidRPr="00C46C57" w:rsidRDefault="00C647A0" w:rsidP="004F130A">
      <w:pPr>
        <w:rPr>
          <w:rFonts w:ascii="Tahoma" w:hAnsi="Tahoma" w:cs="Tahoma"/>
          <w:sz w:val="20"/>
          <w:szCs w:val="20"/>
          <w:lang w:val="sl-SI"/>
        </w:rPr>
      </w:pPr>
      <w:r>
        <w:rPr>
          <w:rFonts w:ascii="Tahoma" w:hAnsi="Tahoma" w:cs="Tahoma"/>
          <w:sz w:val="20"/>
          <w:szCs w:val="20"/>
          <w:lang w:val="sl-SI"/>
        </w:rPr>
        <w:t>Najemnik odgovarja za pridobitev vseh soglasij, dovoljenj in drugih potrebnih dokumentov, ki so potrebni za opravljanje najemnikove dejavnosti, opredeljene v tej pogodbi. V kolikor bo potrebno za pridobitev dovoljenj sodelovanje lastnika, se pogodbeni stranki o tem dogovorita, vendar tako, da lastnik ne bo obremenjen s stroški ali s prevelikimi administrativnimi opravili.</w:t>
      </w:r>
    </w:p>
    <w:p w:rsidR="00C647A0" w:rsidRDefault="00C647A0" w:rsidP="00C46C57">
      <w:pPr>
        <w:rPr>
          <w:rFonts w:ascii="Tahoma" w:hAnsi="Tahoma" w:cs="Tahoma"/>
          <w:sz w:val="20"/>
          <w:szCs w:val="20"/>
          <w:lang w:val="sl-SI"/>
        </w:rPr>
      </w:pPr>
    </w:p>
    <w:p w:rsidR="00C647A0" w:rsidRPr="00C46C57" w:rsidRDefault="00C647A0" w:rsidP="00C46C57">
      <w:pPr>
        <w:rPr>
          <w:rFonts w:ascii="Tahoma" w:hAnsi="Tahoma" w:cs="Tahoma"/>
          <w:sz w:val="20"/>
          <w:szCs w:val="20"/>
          <w:lang w:val="sl-SI"/>
        </w:rPr>
      </w:pPr>
      <w:r w:rsidRPr="00C46C57">
        <w:rPr>
          <w:rFonts w:ascii="Tahoma" w:hAnsi="Tahoma" w:cs="Tahoma"/>
          <w:sz w:val="20"/>
          <w:szCs w:val="20"/>
          <w:lang w:val="sl-SI"/>
        </w:rPr>
        <w:t>Najemnik se zavezuje,</w:t>
      </w:r>
      <w:r w:rsidR="000115BA">
        <w:rPr>
          <w:rFonts w:ascii="Tahoma" w:hAnsi="Tahoma" w:cs="Tahoma"/>
          <w:sz w:val="20"/>
          <w:szCs w:val="20"/>
          <w:lang w:val="sl-SI"/>
        </w:rPr>
        <w:t xml:space="preserve"> da</w:t>
      </w:r>
      <w:r w:rsidRPr="00C46C57">
        <w:rPr>
          <w:rFonts w:ascii="Tahoma" w:hAnsi="Tahoma" w:cs="Tahoma"/>
          <w:sz w:val="20"/>
          <w:szCs w:val="20"/>
          <w:lang w:val="sl-SI"/>
        </w:rPr>
        <w:t xml:space="preserve"> </w:t>
      </w:r>
      <w:r>
        <w:rPr>
          <w:rFonts w:ascii="Tahoma" w:hAnsi="Tahoma" w:cs="Tahoma"/>
          <w:sz w:val="20"/>
          <w:szCs w:val="20"/>
          <w:lang w:val="sl-SI"/>
        </w:rPr>
        <w:t xml:space="preserve">bo prostore uporabljal in vzdrževal kot dober gospodar in da </w:t>
      </w:r>
      <w:r w:rsidRPr="00C46C57">
        <w:rPr>
          <w:rFonts w:ascii="Tahoma" w:hAnsi="Tahoma" w:cs="Tahoma"/>
          <w:sz w:val="20"/>
          <w:szCs w:val="20"/>
          <w:lang w:val="sl-SI"/>
        </w:rPr>
        <w:t xml:space="preserve">s svojo uporabo </w:t>
      </w:r>
      <w:r w:rsidR="000115BA" w:rsidRPr="00C46C57">
        <w:rPr>
          <w:rFonts w:ascii="Tahoma" w:hAnsi="Tahoma" w:cs="Tahoma"/>
          <w:sz w:val="20"/>
          <w:szCs w:val="20"/>
          <w:lang w:val="sl-SI"/>
        </w:rPr>
        <w:t>prostor</w:t>
      </w:r>
      <w:r w:rsidR="000115BA">
        <w:rPr>
          <w:rFonts w:ascii="Tahoma" w:hAnsi="Tahoma" w:cs="Tahoma"/>
          <w:sz w:val="20"/>
          <w:szCs w:val="20"/>
          <w:lang w:val="sl-SI"/>
        </w:rPr>
        <w:t>ov</w:t>
      </w:r>
      <w:r w:rsidR="000115BA" w:rsidRPr="00C46C57">
        <w:rPr>
          <w:rFonts w:ascii="Tahoma" w:hAnsi="Tahoma" w:cs="Tahoma"/>
          <w:sz w:val="20"/>
          <w:szCs w:val="20"/>
          <w:lang w:val="sl-SI"/>
        </w:rPr>
        <w:t xml:space="preserve"> </w:t>
      </w:r>
      <w:r w:rsidRPr="00C46C57">
        <w:rPr>
          <w:rFonts w:ascii="Tahoma" w:hAnsi="Tahoma" w:cs="Tahoma"/>
          <w:sz w:val="20"/>
          <w:szCs w:val="20"/>
          <w:lang w:val="sl-SI"/>
        </w:rPr>
        <w:t xml:space="preserve">ne bo motil ostalih uporabnikov </w:t>
      </w:r>
      <w:r>
        <w:rPr>
          <w:rFonts w:ascii="Tahoma" w:hAnsi="Tahoma" w:cs="Tahoma"/>
          <w:sz w:val="20"/>
          <w:szCs w:val="20"/>
          <w:lang w:val="sl-SI"/>
        </w:rPr>
        <w:t xml:space="preserve">sosednjih in drugih </w:t>
      </w:r>
      <w:r w:rsidRPr="00C46C57">
        <w:rPr>
          <w:rFonts w:ascii="Tahoma" w:hAnsi="Tahoma" w:cs="Tahoma"/>
          <w:sz w:val="20"/>
          <w:szCs w:val="20"/>
          <w:lang w:val="sl-SI"/>
        </w:rPr>
        <w:t>prostorov in da bo spoštoval zakonske določbe o prepovedanih imisijah.</w:t>
      </w:r>
      <w:r>
        <w:rPr>
          <w:rFonts w:ascii="Tahoma" w:hAnsi="Tahoma" w:cs="Tahoma"/>
          <w:sz w:val="20"/>
          <w:szCs w:val="20"/>
          <w:lang w:val="sl-SI"/>
        </w:rPr>
        <w:t xml:space="preserve"> Najemnik je dolžan upoštevati morebitni hišni red in v zimskem obdobju skrbeti, da je okolica prostora redno očiščena.</w:t>
      </w:r>
    </w:p>
    <w:p w:rsidR="00C647A0" w:rsidRPr="0059159E" w:rsidRDefault="00C647A0" w:rsidP="0059159E">
      <w:pPr>
        <w:rPr>
          <w:rFonts w:ascii="Tahoma" w:hAnsi="Tahoma" w:cs="Tahoma"/>
          <w:sz w:val="20"/>
          <w:szCs w:val="20"/>
          <w:lang w:val="sl-SI"/>
        </w:rPr>
      </w:pPr>
    </w:p>
    <w:p w:rsidR="00C647A0" w:rsidRDefault="00C647A0" w:rsidP="0059159E">
      <w:pPr>
        <w:pStyle w:val="Odstavekseznama"/>
        <w:numPr>
          <w:ilvl w:val="0"/>
          <w:numId w:val="2"/>
        </w:numPr>
        <w:jc w:val="center"/>
        <w:rPr>
          <w:rFonts w:ascii="Tahoma" w:hAnsi="Tahoma" w:cs="Tahoma"/>
          <w:sz w:val="20"/>
          <w:szCs w:val="20"/>
          <w:lang w:val="sl-SI"/>
        </w:rPr>
      </w:pPr>
      <w:r>
        <w:rPr>
          <w:rFonts w:ascii="Tahoma" w:hAnsi="Tahoma" w:cs="Tahoma"/>
          <w:sz w:val="20"/>
          <w:szCs w:val="20"/>
          <w:lang w:val="sl-SI"/>
        </w:rPr>
        <w:t>č</w:t>
      </w:r>
      <w:r w:rsidRPr="0059159E">
        <w:rPr>
          <w:rFonts w:ascii="Tahoma" w:hAnsi="Tahoma" w:cs="Tahoma"/>
          <w:sz w:val="20"/>
          <w:szCs w:val="20"/>
          <w:lang w:val="sl-SI"/>
        </w:rPr>
        <w:t>len</w:t>
      </w:r>
    </w:p>
    <w:p w:rsidR="00C647A0" w:rsidRPr="004F130A" w:rsidRDefault="00C647A0" w:rsidP="004F130A">
      <w:pPr>
        <w:ind w:left="360"/>
        <w:jc w:val="center"/>
        <w:rPr>
          <w:rFonts w:ascii="Tahoma" w:hAnsi="Tahoma" w:cs="Tahoma"/>
          <w:sz w:val="20"/>
          <w:szCs w:val="20"/>
          <w:lang w:val="sl-SI"/>
        </w:rPr>
      </w:pPr>
    </w:p>
    <w:p w:rsidR="00C647A0" w:rsidRPr="00C46C57" w:rsidRDefault="00C647A0" w:rsidP="00510F55">
      <w:pPr>
        <w:rPr>
          <w:rFonts w:ascii="Tahoma" w:hAnsi="Tahoma" w:cs="Tahoma"/>
          <w:sz w:val="20"/>
          <w:szCs w:val="20"/>
          <w:lang w:val="sl-SI"/>
        </w:rPr>
      </w:pPr>
      <w:r>
        <w:rPr>
          <w:rFonts w:ascii="Tahoma" w:hAnsi="Tahoma" w:cs="Tahoma"/>
          <w:sz w:val="20"/>
          <w:szCs w:val="20"/>
          <w:lang w:val="sl-SI"/>
        </w:rPr>
        <w:t>Najemnik odgovarja za zakonito uporabo prostora.</w:t>
      </w:r>
    </w:p>
    <w:p w:rsidR="00C647A0" w:rsidRDefault="00C647A0" w:rsidP="00C46C57">
      <w:pPr>
        <w:rPr>
          <w:rFonts w:ascii="Tahoma" w:hAnsi="Tahoma" w:cs="Tahoma"/>
          <w:sz w:val="20"/>
          <w:szCs w:val="20"/>
          <w:lang w:val="sl-SI"/>
        </w:rPr>
      </w:pPr>
    </w:p>
    <w:p w:rsidR="00C647A0" w:rsidRDefault="00C647A0" w:rsidP="00C46C57">
      <w:pPr>
        <w:rPr>
          <w:rFonts w:ascii="Tahoma" w:hAnsi="Tahoma" w:cs="Tahoma"/>
          <w:sz w:val="20"/>
          <w:szCs w:val="20"/>
          <w:lang w:val="sl-SI"/>
        </w:rPr>
      </w:pPr>
      <w:r>
        <w:rPr>
          <w:rFonts w:ascii="Tahoma" w:hAnsi="Tahoma" w:cs="Tahoma"/>
          <w:sz w:val="20"/>
          <w:szCs w:val="20"/>
          <w:lang w:val="sl-SI"/>
        </w:rPr>
        <w:t>Najemnik izrecno izjavlja, da je seznanjen s stanjem prostora iz 1. odstavka 4. člena ter tudi s potencialno nevarnostjo, ki izvira iz prostora, glede na njegovo stanje, zato za morebitno škodo, ki nastane najemniku pri uporabi najetega prostora lastnik ne ogovarja. Lastnik tudi nikakor ne odgovarja za morebitno škodo, ki izhaja iz dejavnosti najemnika pri uporabi prostora tretjim osebam.</w:t>
      </w:r>
    </w:p>
    <w:p w:rsidR="00C647A0" w:rsidRDefault="00C647A0" w:rsidP="00C46C57">
      <w:pPr>
        <w:rPr>
          <w:rFonts w:ascii="Tahoma" w:hAnsi="Tahoma" w:cs="Tahoma"/>
          <w:sz w:val="20"/>
          <w:szCs w:val="20"/>
          <w:lang w:val="sl-SI"/>
        </w:rPr>
      </w:pPr>
    </w:p>
    <w:p w:rsidR="00C647A0" w:rsidRPr="0059159E" w:rsidRDefault="00C647A0" w:rsidP="0059159E">
      <w:pPr>
        <w:pStyle w:val="Odstavekseznama"/>
        <w:numPr>
          <w:ilvl w:val="0"/>
          <w:numId w:val="2"/>
        </w:numPr>
        <w:jc w:val="center"/>
        <w:rPr>
          <w:rFonts w:ascii="Tahoma" w:hAnsi="Tahoma" w:cs="Tahoma"/>
          <w:sz w:val="20"/>
          <w:szCs w:val="20"/>
          <w:lang w:val="sl-SI"/>
        </w:rPr>
      </w:pPr>
      <w:r w:rsidRPr="0059159E">
        <w:rPr>
          <w:rFonts w:ascii="Tahoma" w:hAnsi="Tahoma" w:cs="Tahoma"/>
          <w:sz w:val="20"/>
          <w:szCs w:val="20"/>
          <w:lang w:val="sl-SI"/>
        </w:rPr>
        <w:t>člen</w:t>
      </w:r>
    </w:p>
    <w:p w:rsidR="00C647A0" w:rsidRPr="0059159E" w:rsidRDefault="00C647A0" w:rsidP="0059159E">
      <w:pPr>
        <w:rPr>
          <w:rFonts w:ascii="Tahoma" w:hAnsi="Tahoma" w:cs="Tahoma"/>
          <w:sz w:val="20"/>
          <w:szCs w:val="20"/>
          <w:lang w:val="sl-SI"/>
        </w:rPr>
      </w:pPr>
    </w:p>
    <w:p w:rsidR="00C647A0" w:rsidRPr="0059159E" w:rsidRDefault="00C647A0" w:rsidP="0059159E">
      <w:pPr>
        <w:rPr>
          <w:rFonts w:ascii="Tahoma" w:hAnsi="Tahoma" w:cs="Tahoma"/>
          <w:sz w:val="20"/>
          <w:szCs w:val="20"/>
          <w:lang w:val="sl-SI"/>
        </w:rPr>
      </w:pPr>
      <w:r w:rsidRPr="0059159E">
        <w:rPr>
          <w:rFonts w:ascii="Tahoma" w:hAnsi="Tahoma" w:cs="Tahoma"/>
          <w:sz w:val="20"/>
          <w:szCs w:val="20"/>
          <w:lang w:val="sl-SI"/>
        </w:rPr>
        <w:t xml:space="preserve">Višina mesečne najemnine znaša _______________________ EUR. </w:t>
      </w:r>
    </w:p>
    <w:p w:rsidR="00C647A0" w:rsidRDefault="00C647A0" w:rsidP="0059159E">
      <w:pPr>
        <w:rPr>
          <w:rFonts w:ascii="Tahoma" w:hAnsi="Tahoma" w:cs="Tahoma"/>
          <w:sz w:val="20"/>
          <w:szCs w:val="20"/>
          <w:lang w:val="sl-SI"/>
        </w:rPr>
      </w:pPr>
    </w:p>
    <w:p w:rsidR="00C647A0" w:rsidRPr="0059159E" w:rsidRDefault="00C647A0" w:rsidP="0059159E">
      <w:pPr>
        <w:rPr>
          <w:rFonts w:ascii="Tahoma" w:hAnsi="Tahoma" w:cs="Tahoma"/>
          <w:sz w:val="20"/>
          <w:szCs w:val="20"/>
          <w:lang w:val="sl-SI"/>
        </w:rPr>
      </w:pPr>
      <w:r w:rsidRPr="0059159E">
        <w:rPr>
          <w:rFonts w:ascii="Tahoma" w:hAnsi="Tahoma" w:cs="Tahoma"/>
          <w:sz w:val="20"/>
          <w:szCs w:val="20"/>
          <w:lang w:val="sl-SI"/>
        </w:rPr>
        <w:t>Najemnik plačuje najemnino do _______</w:t>
      </w:r>
      <w:r>
        <w:rPr>
          <w:rFonts w:ascii="Tahoma" w:hAnsi="Tahoma" w:cs="Tahoma"/>
          <w:sz w:val="20"/>
          <w:szCs w:val="20"/>
          <w:lang w:val="sl-SI"/>
        </w:rPr>
        <w:t xml:space="preserve">_ dne v mesecu za tekoči mesec </w:t>
      </w:r>
      <w:r w:rsidRPr="0059159E">
        <w:rPr>
          <w:rFonts w:ascii="Tahoma" w:hAnsi="Tahoma" w:cs="Tahoma"/>
          <w:sz w:val="20"/>
          <w:szCs w:val="20"/>
          <w:lang w:val="sl-SI"/>
        </w:rPr>
        <w:t>na lastnikov račun, številka ______________________</w:t>
      </w:r>
      <w:r>
        <w:rPr>
          <w:rFonts w:ascii="Tahoma" w:hAnsi="Tahoma" w:cs="Tahoma"/>
          <w:sz w:val="20"/>
          <w:szCs w:val="20"/>
          <w:lang w:val="sl-SI"/>
        </w:rPr>
        <w:t>__ pri banki _________________________________</w:t>
      </w:r>
      <w:r w:rsidRPr="0059159E">
        <w:rPr>
          <w:rFonts w:ascii="Tahoma" w:hAnsi="Tahoma" w:cs="Tahoma"/>
          <w:sz w:val="20"/>
          <w:szCs w:val="20"/>
          <w:lang w:val="sl-SI"/>
        </w:rPr>
        <w:t>.</w:t>
      </w:r>
    </w:p>
    <w:p w:rsidR="00C647A0" w:rsidRDefault="00C647A0" w:rsidP="0059159E">
      <w:pPr>
        <w:rPr>
          <w:rFonts w:ascii="Tahoma" w:hAnsi="Tahoma" w:cs="Tahoma"/>
          <w:sz w:val="20"/>
          <w:szCs w:val="20"/>
          <w:lang w:val="sl-SI"/>
        </w:rPr>
      </w:pPr>
    </w:p>
    <w:p w:rsidR="00C647A0" w:rsidRDefault="00C647A0" w:rsidP="0059159E">
      <w:pPr>
        <w:rPr>
          <w:rFonts w:ascii="Tahoma" w:hAnsi="Tahoma" w:cs="Tahoma"/>
          <w:sz w:val="20"/>
          <w:szCs w:val="20"/>
          <w:lang w:val="sl-SI"/>
        </w:rPr>
      </w:pPr>
      <w:r>
        <w:rPr>
          <w:rFonts w:ascii="Tahoma" w:hAnsi="Tahoma" w:cs="Tahoma"/>
          <w:sz w:val="20"/>
          <w:szCs w:val="20"/>
          <w:lang w:val="sl-SI"/>
        </w:rPr>
        <w:t xml:space="preserve">Najemnik bo poleg najemnine redno plačeval </w:t>
      </w:r>
      <w:r w:rsidRPr="0059159E">
        <w:rPr>
          <w:rFonts w:ascii="Tahoma" w:hAnsi="Tahoma" w:cs="Tahoma"/>
          <w:sz w:val="20"/>
          <w:szCs w:val="20"/>
          <w:lang w:val="sl-SI"/>
        </w:rPr>
        <w:t xml:space="preserve">individualne obratovalne stroške (stroške za dobavljeno elektriko, vodo, daljinsko ogrevanje prostora in podobno) ter skupne obratovalne stroške (stroške za </w:t>
      </w:r>
      <w:r w:rsidRPr="003E5281">
        <w:rPr>
          <w:rFonts w:ascii="Tahoma" w:hAnsi="Tahoma" w:cs="Tahoma"/>
          <w:sz w:val="20"/>
          <w:szCs w:val="20"/>
          <w:lang w:val="sl-SI"/>
        </w:rPr>
        <w:t>obratovanje skupnih delov večstanovanjske ali poslovne stavbe) in sicer: ______________________________________________ ter __________________. Te stroške nosi</w:t>
      </w:r>
      <w:r>
        <w:rPr>
          <w:rFonts w:ascii="Tahoma" w:hAnsi="Tahoma" w:cs="Tahoma"/>
          <w:sz w:val="20"/>
          <w:szCs w:val="20"/>
          <w:lang w:val="sl-SI"/>
        </w:rPr>
        <w:t xml:space="preserve"> najemnik za obdobje po začetku najema.</w:t>
      </w:r>
    </w:p>
    <w:p w:rsidR="00C647A0" w:rsidRDefault="00C647A0" w:rsidP="0059159E">
      <w:pPr>
        <w:rPr>
          <w:rFonts w:ascii="Tahoma" w:hAnsi="Tahoma" w:cs="Tahoma"/>
          <w:sz w:val="20"/>
          <w:szCs w:val="20"/>
          <w:lang w:val="sl-SI"/>
        </w:rPr>
      </w:pPr>
    </w:p>
    <w:p w:rsidR="00C647A0" w:rsidRPr="0059159E" w:rsidRDefault="00C647A0" w:rsidP="0059159E">
      <w:pPr>
        <w:rPr>
          <w:rFonts w:ascii="Tahoma" w:hAnsi="Tahoma" w:cs="Tahoma"/>
          <w:sz w:val="20"/>
          <w:szCs w:val="20"/>
          <w:lang w:val="sl-SI"/>
        </w:rPr>
      </w:pPr>
      <w:r w:rsidRPr="0059159E">
        <w:rPr>
          <w:rFonts w:ascii="Tahoma" w:hAnsi="Tahoma" w:cs="Tahoma"/>
          <w:sz w:val="20"/>
          <w:szCs w:val="20"/>
          <w:lang w:val="sl-SI"/>
        </w:rPr>
        <w:t xml:space="preserve">Del najemnine se bo pobotal z delom in popravili, ki jih bo najemnik opravil v prostoru in sicer </w:t>
      </w:r>
      <w:r>
        <w:rPr>
          <w:rFonts w:ascii="Tahoma" w:hAnsi="Tahoma" w:cs="Tahoma"/>
          <w:sz w:val="20"/>
          <w:szCs w:val="20"/>
          <w:lang w:val="sl-SI"/>
        </w:rPr>
        <w:t>v skladu z 2. odstavkom 4. člena te pogodbe.</w:t>
      </w:r>
    </w:p>
    <w:p w:rsidR="00C647A0" w:rsidRPr="0059159E" w:rsidRDefault="00C647A0" w:rsidP="0059159E">
      <w:pPr>
        <w:rPr>
          <w:rFonts w:ascii="Tahoma" w:hAnsi="Tahoma" w:cs="Tahoma"/>
          <w:sz w:val="20"/>
          <w:szCs w:val="20"/>
          <w:lang w:val="sl-SI"/>
        </w:rPr>
      </w:pPr>
      <w:bookmarkStart w:id="55" w:name="1"/>
      <w:bookmarkEnd w:id="55"/>
    </w:p>
    <w:p w:rsidR="00C647A0" w:rsidRPr="0059159E" w:rsidRDefault="00C647A0" w:rsidP="0059159E">
      <w:pPr>
        <w:pStyle w:val="Odstavekseznama"/>
        <w:numPr>
          <w:ilvl w:val="0"/>
          <w:numId w:val="2"/>
        </w:numPr>
        <w:jc w:val="center"/>
        <w:rPr>
          <w:rFonts w:ascii="Tahoma" w:hAnsi="Tahoma" w:cs="Tahoma"/>
          <w:sz w:val="20"/>
          <w:szCs w:val="20"/>
          <w:lang w:val="sl-SI"/>
        </w:rPr>
      </w:pPr>
      <w:r w:rsidRPr="0059159E">
        <w:rPr>
          <w:rFonts w:ascii="Tahoma" w:hAnsi="Tahoma" w:cs="Tahoma"/>
          <w:sz w:val="20"/>
          <w:szCs w:val="20"/>
          <w:lang w:val="sl-SI"/>
        </w:rPr>
        <w:t>člen</w:t>
      </w:r>
    </w:p>
    <w:p w:rsidR="00C647A0" w:rsidRDefault="00C647A0" w:rsidP="0059159E">
      <w:pPr>
        <w:rPr>
          <w:rFonts w:ascii="Tahoma" w:hAnsi="Tahoma" w:cs="Tahoma"/>
          <w:sz w:val="20"/>
          <w:szCs w:val="20"/>
          <w:lang w:val="sl-SI"/>
        </w:rPr>
      </w:pPr>
    </w:p>
    <w:p w:rsidR="00C647A0" w:rsidRDefault="00C647A0" w:rsidP="0059159E">
      <w:pPr>
        <w:rPr>
          <w:rFonts w:ascii="Tahoma" w:hAnsi="Tahoma" w:cs="Tahoma"/>
          <w:sz w:val="20"/>
          <w:szCs w:val="20"/>
          <w:lang w:val="sl-SI"/>
        </w:rPr>
      </w:pPr>
      <w:r w:rsidRPr="0059159E">
        <w:rPr>
          <w:rFonts w:ascii="Tahoma" w:hAnsi="Tahoma" w:cs="Tahoma"/>
          <w:sz w:val="20"/>
          <w:szCs w:val="20"/>
          <w:lang w:val="sl-SI"/>
        </w:rPr>
        <w:t xml:space="preserve">Podaljšanje najema za določen čas: </w:t>
      </w:r>
    </w:p>
    <w:p w:rsidR="00C647A0" w:rsidRPr="0059159E" w:rsidRDefault="00C647A0" w:rsidP="0059159E">
      <w:pPr>
        <w:rPr>
          <w:rFonts w:ascii="Tahoma" w:hAnsi="Tahoma" w:cs="Tahoma"/>
          <w:sz w:val="20"/>
          <w:szCs w:val="20"/>
          <w:lang w:val="sl-SI"/>
        </w:rPr>
      </w:pPr>
    </w:p>
    <w:p w:rsidR="00C647A0" w:rsidRPr="0059159E" w:rsidRDefault="00C647A0" w:rsidP="0059159E">
      <w:pPr>
        <w:rPr>
          <w:rFonts w:ascii="Tahoma" w:hAnsi="Tahoma" w:cs="Tahoma"/>
          <w:sz w:val="20"/>
          <w:szCs w:val="20"/>
          <w:lang w:val="sl-SI"/>
        </w:rPr>
      </w:pPr>
      <w:r w:rsidRPr="0059159E">
        <w:rPr>
          <w:rFonts w:ascii="Tahoma" w:hAnsi="Tahoma" w:cs="Tahoma"/>
          <w:sz w:val="20"/>
          <w:szCs w:val="20"/>
          <w:lang w:val="sl-SI"/>
        </w:rPr>
        <w:t xml:space="preserve">a) Najemnik mora najmanj 30 dni pred potekom časa, za katerega mu je bil prostor dan v najem, pridobiti od lastnika odobritev podaljšanja najemne pogodbe s sklenitvijo aneksa k najemni pogodbi, sicer mora izprazniti prostor v pogodbenem roku. </w:t>
      </w:r>
    </w:p>
    <w:p w:rsidR="00C647A0" w:rsidRPr="0059159E" w:rsidRDefault="00C647A0" w:rsidP="0059159E">
      <w:pPr>
        <w:rPr>
          <w:rFonts w:ascii="Tahoma" w:hAnsi="Tahoma" w:cs="Tahoma"/>
          <w:sz w:val="20"/>
          <w:szCs w:val="20"/>
          <w:lang w:val="sl-SI"/>
        </w:rPr>
      </w:pPr>
      <w:r w:rsidRPr="0059159E">
        <w:rPr>
          <w:rFonts w:ascii="Tahoma" w:hAnsi="Tahoma" w:cs="Tahoma"/>
          <w:sz w:val="20"/>
          <w:szCs w:val="20"/>
          <w:lang w:val="sl-SI"/>
        </w:rPr>
        <w:t xml:space="preserve">b) Morebitni drugi dogovori:_________________________________________________________. </w:t>
      </w:r>
    </w:p>
    <w:p w:rsidR="00C647A0" w:rsidRPr="0059159E" w:rsidRDefault="00C647A0" w:rsidP="0059159E">
      <w:pPr>
        <w:rPr>
          <w:rFonts w:ascii="Tahoma" w:hAnsi="Tahoma" w:cs="Tahoma"/>
          <w:sz w:val="20"/>
          <w:szCs w:val="20"/>
          <w:lang w:val="sl-SI"/>
        </w:rPr>
      </w:pPr>
    </w:p>
    <w:p w:rsidR="00C647A0" w:rsidRPr="0059159E" w:rsidRDefault="00C647A0" w:rsidP="0059159E">
      <w:pPr>
        <w:pStyle w:val="Odstavekseznama"/>
        <w:numPr>
          <w:ilvl w:val="0"/>
          <w:numId w:val="2"/>
        </w:numPr>
        <w:jc w:val="center"/>
        <w:rPr>
          <w:rFonts w:ascii="Tahoma" w:hAnsi="Tahoma" w:cs="Tahoma"/>
          <w:sz w:val="20"/>
          <w:szCs w:val="20"/>
          <w:lang w:val="sl-SI"/>
        </w:rPr>
      </w:pPr>
      <w:r w:rsidRPr="0059159E">
        <w:rPr>
          <w:rFonts w:ascii="Tahoma" w:hAnsi="Tahoma" w:cs="Tahoma"/>
          <w:sz w:val="20"/>
          <w:szCs w:val="20"/>
          <w:lang w:val="sl-SI"/>
        </w:rPr>
        <w:t>člen</w:t>
      </w:r>
    </w:p>
    <w:p w:rsidR="00C647A0" w:rsidRDefault="00C647A0" w:rsidP="0059159E">
      <w:pPr>
        <w:rPr>
          <w:rFonts w:ascii="Tahoma" w:hAnsi="Tahoma" w:cs="Tahoma"/>
          <w:sz w:val="20"/>
          <w:szCs w:val="20"/>
          <w:lang w:val="sl-SI"/>
        </w:rPr>
      </w:pPr>
    </w:p>
    <w:p w:rsidR="00C647A0" w:rsidRDefault="00C647A0" w:rsidP="0059159E">
      <w:pPr>
        <w:rPr>
          <w:rFonts w:ascii="Tahoma" w:hAnsi="Tahoma" w:cs="Tahoma"/>
          <w:sz w:val="20"/>
          <w:szCs w:val="20"/>
          <w:lang w:val="sl-SI"/>
        </w:rPr>
      </w:pPr>
      <w:r>
        <w:rPr>
          <w:rFonts w:ascii="Tahoma" w:hAnsi="Tahoma" w:cs="Tahoma"/>
          <w:sz w:val="20"/>
          <w:szCs w:val="20"/>
          <w:lang w:val="sl-SI"/>
        </w:rPr>
        <w:t>Kolikor ni s to pogodbo posebej dogovorjeno, najemnik prevzema pravice in obveznosti glede najema v skladu z določil Stanovanjskega zakona tudi če gre za najem poslovnih prostorov ali hiše.</w:t>
      </w:r>
    </w:p>
    <w:p w:rsidR="00C647A0" w:rsidRPr="0059159E" w:rsidRDefault="00C647A0" w:rsidP="0059159E">
      <w:pPr>
        <w:rPr>
          <w:rFonts w:ascii="Tahoma" w:hAnsi="Tahoma" w:cs="Tahoma"/>
          <w:sz w:val="20"/>
          <w:szCs w:val="20"/>
          <w:lang w:val="sl-SI"/>
        </w:rPr>
      </w:pPr>
    </w:p>
    <w:p w:rsidR="00C647A0" w:rsidRPr="0059159E" w:rsidRDefault="00C647A0" w:rsidP="0059159E">
      <w:pPr>
        <w:pStyle w:val="Odstavekseznama"/>
        <w:numPr>
          <w:ilvl w:val="0"/>
          <w:numId w:val="2"/>
        </w:numPr>
        <w:jc w:val="center"/>
        <w:rPr>
          <w:rFonts w:ascii="Tahoma" w:hAnsi="Tahoma" w:cs="Tahoma"/>
          <w:sz w:val="20"/>
          <w:szCs w:val="20"/>
          <w:lang w:val="sl-SI"/>
        </w:rPr>
      </w:pPr>
      <w:r w:rsidRPr="0059159E">
        <w:rPr>
          <w:rFonts w:ascii="Tahoma" w:hAnsi="Tahoma" w:cs="Tahoma"/>
          <w:sz w:val="20"/>
          <w:szCs w:val="20"/>
          <w:lang w:val="sl-SI"/>
        </w:rPr>
        <w:t>člen</w:t>
      </w:r>
    </w:p>
    <w:p w:rsidR="00C647A0" w:rsidRDefault="00C647A0" w:rsidP="0059159E">
      <w:pPr>
        <w:rPr>
          <w:rFonts w:ascii="Tahoma" w:hAnsi="Tahoma" w:cs="Tahoma"/>
          <w:sz w:val="20"/>
          <w:szCs w:val="20"/>
          <w:lang w:val="sl-SI"/>
        </w:rPr>
      </w:pPr>
    </w:p>
    <w:p w:rsidR="00C647A0" w:rsidRDefault="00C647A0" w:rsidP="0059159E">
      <w:pPr>
        <w:rPr>
          <w:rFonts w:ascii="Tahoma" w:hAnsi="Tahoma" w:cs="Tahoma"/>
          <w:sz w:val="20"/>
          <w:szCs w:val="20"/>
          <w:lang w:val="sl-SI"/>
        </w:rPr>
      </w:pPr>
      <w:r w:rsidRPr="0059159E">
        <w:rPr>
          <w:rFonts w:ascii="Tahoma" w:hAnsi="Tahoma" w:cs="Tahoma"/>
          <w:sz w:val="20"/>
          <w:szCs w:val="20"/>
          <w:lang w:val="sl-SI"/>
        </w:rPr>
        <w:t>Najemnik mora dopustiti lastniku vstop v prostor za preveritev pravilne uporabe prostor</w:t>
      </w:r>
      <w:r>
        <w:rPr>
          <w:rFonts w:ascii="Tahoma" w:hAnsi="Tahoma" w:cs="Tahoma"/>
          <w:sz w:val="20"/>
          <w:szCs w:val="20"/>
          <w:lang w:val="sl-SI"/>
        </w:rPr>
        <w:t xml:space="preserve"> in sicer</w:t>
      </w:r>
      <w:r w:rsidR="000115BA">
        <w:rPr>
          <w:rFonts w:ascii="Tahoma" w:hAnsi="Tahoma" w:cs="Tahoma"/>
          <w:sz w:val="20"/>
          <w:szCs w:val="20"/>
          <w:lang w:val="sl-SI"/>
        </w:rPr>
        <w:t xml:space="preserve"> </w:t>
      </w:r>
      <w:r>
        <w:rPr>
          <w:rFonts w:ascii="Tahoma" w:hAnsi="Tahoma" w:cs="Tahoma"/>
          <w:sz w:val="20"/>
          <w:szCs w:val="20"/>
          <w:lang w:val="sl-SI"/>
        </w:rPr>
        <w:t>______________________________________________ (oziroma v skladu s Stanovanjskim zakonom</w:t>
      </w:r>
      <w:r w:rsidR="000115BA">
        <w:rPr>
          <w:rFonts w:ascii="Tahoma" w:hAnsi="Tahoma" w:cs="Tahoma"/>
          <w:sz w:val="20"/>
          <w:szCs w:val="20"/>
          <w:lang w:val="sl-SI"/>
        </w:rPr>
        <w:t>)</w:t>
      </w:r>
      <w:r>
        <w:rPr>
          <w:rFonts w:ascii="Tahoma" w:hAnsi="Tahoma" w:cs="Tahoma"/>
          <w:sz w:val="20"/>
          <w:szCs w:val="20"/>
          <w:lang w:val="sl-SI"/>
        </w:rPr>
        <w:t>.</w:t>
      </w:r>
    </w:p>
    <w:p w:rsidR="00C647A0" w:rsidRPr="0059159E" w:rsidRDefault="00C647A0" w:rsidP="0059159E">
      <w:pPr>
        <w:rPr>
          <w:rFonts w:ascii="Tahoma" w:hAnsi="Tahoma" w:cs="Tahoma"/>
          <w:sz w:val="20"/>
          <w:szCs w:val="20"/>
          <w:lang w:val="sl-SI"/>
        </w:rPr>
      </w:pPr>
    </w:p>
    <w:p w:rsidR="00C647A0" w:rsidRDefault="00C647A0" w:rsidP="0059159E">
      <w:pPr>
        <w:pStyle w:val="Odstavekseznama"/>
        <w:numPr>
          <w:ilvl w:val="0"/>
          <w:numId w:val="2"/>
        </w:numPr>
        <w:jc w:val="center"/>
        <w:rPr>
          <w:rFonts w:ascii="Tahoma" w:hAnsi="Tahoma" w:cs="Tahoma"/>
          <w:sz w:val="20"/>
          <w:szCs w:val="20"/>
          <w:lang w:val="sl-SI"/>
        </w:rPr>
      </w:pPr>
      <w:r>
        <w:rPr>
          <w:rFonts w:ascii="Tahoma" w:hAnsi="Tahoma" w:cs="Tahoma"/>
          <w:sz w:val="20"/>
          <w:szCs w:val="20"/>
          <w:lang w:val="sl-SI"/>
        </w:rPr>
        <w:t>č</w:t>
      </w:r>
      <w:r w:rsidRPr="0059159E">
        <w:rPr>
          <w:rFonts w:ascii="Tahoma" w:hAnsi="Tahoma" w:cs="Tahoma"/>
          <w:sz w:val="20"/>
          <w:szCs w:val="20"/>
          <w:lang w:val="sl-SI"/>
        </w:rPr>
        <w:t>len</w:t>
      </w:r>
    </w:p>
    <w:p w:rsidR="00C647A0" w:rsidRPr="00E23AC8" w:rsidRDefault="00C647A0" w:rsidP="00E23AC8">
      <w:pPr>
        <w:ind w:left="360"/>
        <w:jc w:val="center"/>
        <w:rPr>
          <w:rFonts w:ascii="Tahoma" w:hAnsi="Tahoma" w:cs="Tahoma"/>
          <w:sz w:val="20"/>
          <w:szCs w:val="20"/>
          <w:lang w:val="sl-SI"/>
        </w:rPr>
      </w:pPr>
    </w:p>
    <w:p w:rsidR="00C647A0" w:rsidRPr="0059159E" w:rsidRDefault="00C647A0" w:rsidP="0059159E">
      <w:pPr>
        <w:rPr>
          <w:rFonts w:ascii="Tahoma" w:hAnsi="Tahoma" w:cs="Tahoma"/>
          <w:sz w:val="20"/>
          <w:szCs w:val="20"/>
          <w:lang w:val="sl-SI"/>
        </w:rPr>
      </w:pPr>
      <w:r w:rsidRPr="0059159E">
        <w:rPr>
          <w:rFonts w:ascii="Tahoma" w:hAnsi="Tahoma" w:cs="Tahoma"/>
          <w:sz w:val="20"/>
          <w:szCs w:val="20"/>
          <w:lang w:val="sl-SI"/>
        </w:rPr>
        <w:t xml:space="preserve">Najemnik lahko odda del prostora v podnajem s sklenitvijo </w:t>
      </w:r>
      <w:proofErr w:type="spellStart"/>
      <w:r w:rsidRPr="0059159E">
        <w:rPr>
          <w:rFonts w:ascii="Tahoma" w:hAnsi="Tahoma" w:cs="Tahoma"/>
          <w:sz w:val="20"/>
          <w:szCs w:val="20"/>
          <w:lang w:val="sl-SI"/>
        </w:rPr>
        <w:t>podnajemne</w:t>
      </w:r>
      <w:proofErr w:type="spellEnd"/>
      <w:r w:rsidRPr="0059159E">
        <w:rPr>
          <w:rFonts w:ascii="Tahoma" w:hAnsi="Tahoma" w:cs="Tahoma"/>
          <w:sz w:val="20"/>
          <w:szCs w:val="20"/>
          <w:lang w:val="sl-SI"/>
        </w:rPr>
        <w:t xml:space="preserve"> pogodbe za določen čas, če </w:t>
      </w:r>
      <w:r>
        <w:rPr>
          <w:rFonts w:ascii="Tahoma" w:hAnsi="Tahoma" w:cs="Tahoma"/>
          <w:sz w:val="20"/>
          <w:szCs w:val="20"/>
          <w:lang w:val="sl-SI"/>
        </w:rPr>
        <w:t>lastnik k temu poda pisno soglasje</w:t>
      </w:r>
      <w:r w:rsidRPr="0059159E">
        <w:rPr>
          <w:rFonts w:ascii="Tahoma" w:hAnsi="Tahoma" w:cs="Tahoma"/>
          <w:sz w:val="20"/>
          <w:szCs w:val="20"/>
          <w:lang w:val="sl-SI"/>
        </w:rPr>
        <w:t>.</w:t>
      </w:r>
    </w:p>
    <w:p w:rsidR="00C647A0" w:rsidRPr="0059159E" w:rsidRDefault="00C647A0" w:rsidP="0059159E">
      <w:pPr>
        <w:rPr>
          <w:rFonts w:ascii="Tahoma" w:hAnsi="Tahoma" w:cs="Tahoma"/>
          <w:sz w:val="20"/>
          <w:szCs w:val="20"/>
          <w:lang w:val="sl-SI"/>
        </w:rPr>
      </w:pPr>
    </w:p>
    <w:p w:rsidR="00C647A0" w:rsidRPr="0059159E" w:rsidRDefault="00C647A0" w:rsidP="0059159E">
      <w:pPr>
        <w:pStyle w:val="Odstavekseznama"/>
        <w:numPr>
          <w:ilvl w:val="0"/>
          <w:numId w:val="2"/>
        </w:numPr>
        <w:jc w:val="center"/>
        <w:rPr>
          <w:rFonts w:ascii="Tahoma" w:hAnsi="Tahoma" w:cs="Tahoma"/>
          <w:sz w:val="20"/>
          <w:szCs w:val="20"/>
          <w:lang w:val="sl-SI"/>
        </w:rPr>
      </w:pPr>
      <w:r w:rsidRPr="0059159E">
        <w:rPr>
          <w:rFonts w:ascii="Tahoma" w:hAnsi="Tahoma" w:cs="Tahoma"/>
          <w:sz w:val="20"/>
          <w:szCs w:val="20"/>
          <w:lang w:val="sl-SI"/>
        </w:rPr>
        <w:t>člen</w:t>
      </w:r>
    </w:p>
    <w:p w:rsidR="00C647A0" w:rsidRDefault="00C647A0" w:rsidP="0059159E">
      <w:pPr>
        <w:rPr>
          <w:rFonts w:ascii="Tahoma" w:hAnsi="Tahoma" w:cs="Tahoma"/>
          <w:sz w:val="20"/>
          <w:szCs w:val="20"/>
          <w:lang w:val="sl-SI"/>
        </w:rPr>
      </w:pPr>
    </w:p>
    <w:p w:rsidR="004F17F2" w:rsidRDefault="00C647A0" w:rsidP="0059159E">
      <w:pPr>
        <w:rPr>
          <w:rFonts w:ascii="Tahoma" w:hAnsi="Tahoma" w:cs="Tahoma"/>
          <w:sz w:val="20"/>
          <w:szCs w:val="20"/>
          <w:lang w:val="sl-SI"/>
        </w:rPr>
      </w:pPr>
      <w:r w:rsidRPr="0059159E">
        <w:rPr>
          <w:rFonts w:ascii="Tahoma" w:hAnsi="Tahoma" w:cs="Tahoma"/>
          <w:sz w:val="20"/>
          <w:szCs w:val="20"/>
          <w:lang w:val="sl-SI"/>
        </w:rPr>
        <w:t>Najemnik lahko odpove najemno pogodbo vselej, ne da bi za to navajal razloge, če o tem pisno obvesti lastnika</w:t>
      </w:r>
      <w:r>
        <w:rPr>
          <w:rFonts w:ascii="Tahoma" w:hAnsi="Tahoma" w:cs="Tahoma"/>
          <w:sz w:val="20"/>
          <w:szCs w:val="20"/>
          <w:lang w:val="sl-SI"/>
        </w:rPr>
        <w:t xml:space="preserve">, s/z _____________ dnevnim odpovednim rokom razen za stanovanja, za katere Stanovanjski zakon določa 90 dnevni rok. </w:t>
      </w:r>
      <w:r w:rsidRPr="0059159E">
        <w:rPr>
          <w:rFonts w:ascii="Tahoma" w:hAnsi="Tahoma" w:cs="Tahoma"/>
          <w:sz w:val="20"/>
          <w:szCs w:val="20"/>
          <w:lang w:val="sl-SI"/>
        </w:rPr>
        <w:t xml:space="preserve">Lastnik lahko odpove najemno pogodbo zaradi krivdnih razlogov </w:t>
      </w:r>
      <w:r>
        <w:rPr>
          <w:rFonts w:ascii="Tahoma" w:hAnsi="Tahoma" w:cs="Tahoma"/>
          <w:sz w:val="20"/>
          <w:szCs w:val="20"/>
          <w:lang w:val="sl-SI"/>
        </w:rPr>
        <w:t xml:space="preserve">takoj (oziroma po opozorilu) </w:t>
      </w:r>
      <w:r w:rsidRPr="0059159E">
        <w:rPr>
          <w:rFonts w:ascii="Tahoma" w:hAnsi="Tahoma" w:cs="Tahoma"/>
          <w:sz w:val="20"/>
          <w:szCs w:val="20"/>
          <w:lang w:val="sl-SI"/>
        </w:rPr>
        <w:t>in pod pogoji, določenimi</w:t>
      </w:r>
      <w:r>
        <w:rPr>
          <w:rFonts w:ascii="Tahoma" w:hAnsi="Tahoma" w:cs="Tahoma"/>
          <w:sz w:val="20"/>
          <w:szCs w:val="20"/>
          <w:lang w:val="sl-SI"/>
        </w:rPr>
        <w:t xml:space="preserve"> v</w:t>
      </w:r>
      <w:r w:rsidRPr="0059159E">
        <w:rPr>
          <w:rFonts w:ascii="Tahoma" w:hAnsi="Tahoma" w:cs="Tahoma"/>
          <w:sz w:val="20"/>
          <w:szCs w:val="20"/>
          <w:lang w:val="sl-SI"/>
        </w:rPr>
        <w:t xml:space="preserve"> </w:t>
      </w:r>
      <w:r>
        <w:rPr>
          <w:rFonts w:ascii="Tahoma" w:hAnsi="Tahoma" w:cs="Tahoma"/>
          <w:sz w:val="20"/>
          <w:szCs w:val="20"/>
          <w:lang w:val="sl-SI"/>
        </w:rPr>
        <w:t>Stanovanjskem zakonu (103. člen SZ-1)</w:t>
      </w:r>
      <w:r w:rsidRPr="0059159E">
        <w:rPr>
          <w:rFonts w:ascii="Tahoma" w:hAnsi="Tahoma" w:cs="Tahoma"/>
          <w:sz w:val="20"/>
          <w:szCs w:val="20"/>
          <w:lang w:val="sl-SI"/>
        </w:rPr>
        <w:t>.</w:t>
      </w:r>
      <w:r>
        <w:rPr>
          <w:rFonts w:ascii="Tahoma" w:hAnsi="Tahoma" w:cs="Tahoma"/>
          <w:sz w:val="20"/>
          <w:szCs w:val="20"/>
          <w:lang w:val="sl-SI"/>
        </w:rPr>
        <w:t xml:space="preserve"> Če lastnik </w:t>
      </w:r>
      <w:r>
        <w:rPr>
          <w:rFonts w:ascii="Tahoma" w:hAnsi="Tahoma" w:cs="Tahoma"/>
          <w:sz w:val="20"/>
          <w:szCs w:val="20"/>
          <w:lang w:val="sl-SI"/>
        </w:rPr>
        <w:lastRenderedPageBreak/>
        <w:t>odpove pogodbo iz drugih razlogov, o</w:t>
      </w:r>
      <w:r w:rsidRPr="0059159E">
        <w:rPr>
          <w:rFonts w:ascii="Tahoma" w:hAnsi="Tahoma" w:cs="Tahoma"/>
          <w:sz w:val="20"/>
          <w:szCs w:val="20"/>
          <w:lang w:val="sl-SI"/>
        </w:rPr>
        <w:t xml:space="preserve">dpovedni rok ne sme biti krajši od </w:t>
      </w:r>
      <w:r>
        <w:rPr>
          <w:rFonts w:ascii="Tahoma" w:hAnsi="Tahoma" w:cs="Tahoma"/>
          <w:sz w:val="20"/>
          <w:szCs w:val="20"/>
          <w:lang w:val="sl-SI"/>
        </w:rPr>
        <w:t xml:space="preserve">30 oziroma pride v poštev 90 dnevni odpovedni rok določen v Stanovanjskem zakoniku. </w:t>
      </w:r>
      <w:r w:rsidRPr="0059159E">
        <w:rPr>
          <w:rFonts w:ascii="Tahoma" w:hAnsi="Tahoma" w:cs="Tahoma"/>
          <w:sz w:val="20"/>
          <w:szCs w:val="20"/>
          <w:lang w:val="sl-SI"/>
        </w:rPr>
        <w:t>Stranki dogovorita naslednje morebitne dodatne odpovedne razl</w:t>
      </w:r>
      <w:r>
        <w:rPr>
          <w:rFonts w:ascii="Tahoma" w:hAnsi="Tahoma" w:cs="Tahoma"/>
          <w:sz w:val="20"/>
          <w:szCs w:val="20"/>
          <w:lang w:val="sl-SI"/>
        </w:rPr>
        <w:t>oge:</w:t>
      </w:r>
    </w:p>
    <w:p w:rsidR="00C647A0" w:rsidRPr="0059159E" w:rsidRDefault="00C647A0" w:rsidP="0059159E">
      <w:pPr>
        <w:rPr>
          <w:rFonts w:ascii="Tahoma" w:hAnsi="Tahoma" w:cs="Tahoma"/>
          <w:sz w:val="20"/>
          <w:szCs w:val="20"/>
          <w:lang w:val="sl-SI"/>
        </w:rPr>
      </w:pPr>
      <w:r>
        <w:rPr>
          <w:rFonts w:ascii="Tahoma" w:hAnsi="Tahoma" w:cs="Tahoma"/>
          <w:sz w:val="20"/>
          <w:szCs w:val="20"/>
          <w:lang w:val="sl-SI"/>
        </w:rPr>
        <w:t>___________________________________________________________________________________________________________________________________________________________________________________________________________________________________________________.</w:t>
      </w:r>
    </w:p>
    <w:p w:rsidR="00C647A0" w:rsidRDefault="00C647A0" w:rsidP="0059159E">
      <w:pPr>
        <w:rPr>
          <w:rFonts w:ascii="Tahoma" w:hAnsi="Tahoma" w:cs="Tahoma"/>
          <w:sz w:val="20"/>
          <w:szCs w:val="20"/>
          <w:lang w:val="sl-SI"/>
        </w:rPr>
      </w:pPr>
    </w:p>
    <w:p w:rsidR="00C647A0" w:rsidRPr="0059159E" w:rsidRDefault="00C647A0" w:rsidP="00E23AC8">
      <w:pPr>
        <w:rPr>
          <w:rFonts w:ascii="Tahoma" w:hAnsi="Tahoma" w:cs="Tahoma"/>
          <w:sz w:val="20"/>
          <w:szCs w:val="20"/>
          <w:lang w:val="sl-SI"/>
        </w:rPr>
      </w:pPr>
      <w:r w:rsidRPr="0059159E">
        <w:rPr>
          <w:rFonts w:ascii="Tahoma" w:hAnsi="Tahoma" w:cs="Tahoma"/>
          <w:sz w:val="20"/>
          <w:szCs w:val="20"/>
          <w:lang w:val="sl-SI"/>
        </w:rPr>
        <w:t>Po prenehanju najemnega razmerja mora najemnik izročiti lastniku prostor v stanju, dogovorjenem ob sklenitvi najemnega razmerja</w:t>
      </w:r>
      <w:r w:rsidR="00D16A98">
        <w:rPr>
          <w:rFonts w:ascii="Tahoma" w:hAnsi="Tahoma" w:cs="Tahoma"/>
          <w:sz w:val="20"/>
          <w:szCs w:val="20"/>
          <w:lang w:val="sl-SI"/>
        </w:rPr>
        <w:t xml:space="preserve"> (Priloga</w:t>
      </w:r>
      <w:r>
        <w:rPr>
          <w:rFonts w:ascii="Tahoma" w:hAnsi="Tahoma" w:cs="Tahoma"/>
          <w:sz w:val="20"/>
          <w:szCs w:val="20"/>
          <w:lang w:val="sl-SI"/>
        </w:rPr>
        <w:t>)</w:t>
      </w:r>
      <w:r w:rsidRPr="0059159E">
        <w:rPr>
          <w:rFonts w:ascii="Tahoma" w:hAnsi="Tahoma" w:cs="Tahoma"/>
          <w:sz w:val="20"/>
          <w:szCs w:val="20"/>
          <w:lang w:val="sl-SI"/>
        </w:rPr>
        <w:t>. Če dogovor o tem ni sklenjen, velja, da se prostor izroči v stanju, v kakršnem ga je prevzel, pri čemer se upoštevajo spremembe, nastale pri normalni uporabi prostora, in tiste, ki jih je najemnik opravil v soglasju z lastnikom.</w:t>
      </w:r>
    </w:p>
    <w:p w:rsidR="00C647A0" w:rsidRPr="0059159E" w:rsidRDefault="00C647A0" w:rsidP="0059159E">
      <w:pPr>
        <w:rPr>
          <w:rFonts w:ascii="Tahoma" w:hAnsi="Tahoma" w:cs="Tahoma"/>
          <w:sz w:val="20"/>
          <w:szCs w:val="20"/>
          <w:lang w:val="sl-SI"/>
        </w:rPr>
      </w:pPr>
    </w:p>
    <w:p w:rsidR="00C647A0" w:rsidRPr="0059159E" w:rsidRDefault="00C647A0" w:rsidP="00E23AC8">
      <w:pPr>
        <w:pStyle w:val="Odstavekseznama"/>
        <w:numPr>
          <w:ilvl w:val="0"/>
          <w:numId w:val="2"/>
        </w:numPr>
        <w:jc w:val="center"/>
        <w:rPr>
          <w:rFonts w:ascii="Tahoma" w:hAnsi="Tahoma" w:cs="Tahoma"/>
          <w:sz w:val="20"/>
          <w:szCs w:val="20"/>
          <w:lang w:val="sl-SI"/>
        </w:rPr>
      </w:pPr>
      <w:r w:rsidRPr="0059159E">
        <w:rPr>
          <w:rFonts w:ascii="Tahoma" w:hAnsi="Tahoma" w:cs="Tahoma"/>
          <w:sz w:val="20"/>
          <w:szCs w:val="20"/>
          <w:lang w:val="sl-SI"/>
        </w:rPr>
        <w:t>člen</w:t>
      </w:r>
    </w:p>
    <w:p w:rsidR="00C647A0" w:rsidRDefault="00C647A0" w:rsidP="0059159E">
      <w:pPr>
        <w:rPr>
          <w:rFonts w:ascii="Tahoma" w:hAnsi="Tahoma" w:cs="Tahoma"/>
          <w:sz w:val="20"/>
          <w:szCs w:val="20"/>
          <w:lang w:val="sl-SI"/>
        </w:rPr>
      </w:pPr>
    </w:p>
    <w:p w:rsidR="00C647A0" w:rsidRPr="0059159E" w:rsidRDefault="00C647A0" w:rsidP="00E23AC8">
      <w:pPr>
        <w:rPr>
          <w:rFonts w:ascii="Tahoma" w:hAnsi="Tahoma" w:cs="Tahoma"/>
          <w:sz w:val="20"/>
          <w:szCs w:val="20"/>
          <w:lang w:val="sl-SI"/>
        </w:rPr>
      </w:pPr>
      <w:r w:rsidRPr="0059159E">
        <w:rPr>
          <w:rFonts w:ascii="Tahoma" w:hAnsi="Tahoma" w:cs="Tahoma"/>
          <w:sz w:val="20"/>
          <w:szCs w:val="20"/>
          <w:lang w:val="sl-SI"/>
        </w:rPr>
        <w:t xml:space="preserve">Lastnik mora prijaviti </w:t>
      </w:r>
      <w:r>
        <w:rPr>
          <w:rFonts w:ascii="Tahoma" w:hAnsi="Tahoma" w:cs="Tahoma"/>
          <w:sz w:val="20"/>
          <w:szCs w:val="20"/>
          <w:lang w:val="sl-SI"/>
        </w:rPr>
        <w:t xml:space="preserve">to najemno pogodbo </w:t>
      </w:r>
      <w:r w:rsidRPr="0059159E">
        <w:rPr>
          <w:rFonts w:ascii="Tahoma" w:hAnsi="Tahoma" w:cs="Tahoma"/>
          <w:sz w:val="20"/>
          <w:szCs w:val="20"/>
          <w:lang w:val="sl-SI"/>
        </w:rPr>
        <w:t xml:space="preserve">pri pristojnem davčnem organu in </w:t>
      </w:r>
      <w:r>
        <w:rPr>
          <w:rFonts w:ascii="Tahoma" w:hAnsi="Tahoma" w:cs="Tahoma"/>
          <w:sz w:val="20"/>
          <w:szCs w:val="20"/>
          <w:lang w:val="sl-SI"/>
        </w:rPr>
        <w:t xml:space="preserve">po potrebi </w:t>
      </w:r>
      <w:r w:rsidRPr="0059159E">
        <w:rPr>
          <w:rFonts w:ascii="Tahoma" w:hAnsi="Tahoma" w:cs="Tahoma"/>
          <w:sz w:val="20"/>
          <w:szCs w:val="20"/>
          <w:lang w:val="sl-SI"/>
        </w:rPr>
        <w:t>registrirati najemno pogodbo pri pristojnem registrskem organu v 30 dneh od sklenitve najemne pogodbe ali aneksa k najemni pogodbi.</w:t>
      </w:r>
    </w:p>
    <w:p w:rsidR="00C647A0" w:rsidRDefault="00C647A0" w:rsidP="0059159E">
      <w:pPr>
        <w:rPr>
          <w:rFonts w:ascii="Tahoma" w:hAnsi="Tahoma" w:cs="Tahoma"/>
          <w:sz w:val="20"/>
          <w:szCs w:val="20"/>
          <w:lang w:val="sl-SI"/>
        </w:rPr>
      </w:pPr>
    </w:p>
    <w:p w:rsidR="00C647A0" w:rsidRPr="0059159E" w:rsidRDefault="00C647A0" w:rsidP="0059159E">
      <w:pPr>
        <w:rPr>
          <w:rFonts w:ascii="Tahoma" w:hAnsi="Tahoma" w:cs="Tahoma"/>
          <w:sz w:val="20"/>
          <w:szCs w:val="20"/>
          <w:lang w:val="sl-SI"/>
        </w:rPr>
      </w:pPr>
      <w:r w:rsidRPr="0059159E">
        <w:rPr>
          <w:rFonts w:ascii="Tahoma" w:hAnsi="Tahoma" w:cs="Tahoma"/>
          <w:sz w:val="20"/>
          <w:szCs w:val="20"/>
          <w:lang w:val="sl-SI"/>
        </w:rPr>
        <w:t>Vse spremembe najemnega razmerja bosta pogodbeni stranki dogovorili pisno s sklenitvijo aneksa k najemni pogodbi.</w:t>
      </w:r>
    </w:p>
    <w:p w:rsidR="00C647A0" w:rsidRPr="0059159E" w:rsidRDefault="00C647A0" w:rsidP="00E23AC8">
      <w:pPr>
        <w:pStyle w:val="Odstavekseznama"/>
        <w:numPr>
          <w:ilvl w:val="0"/>
          <w:numId w:val="2"/>
        </w:numPr>
        <w:jc w:val="center"/>
        <w:rPr>
          <w:rFonts w:ascii="Tahoma" w:hAnsi="Tahoma" w:cs="Tahoma"/>
          <w:sz w:val="20"/>
          <w:szCs w:val="20"/>
          <w:lang w:val="sl-SI"/>
        </w:rPr>
      </w:pPr>
      <w:r>
        <w:rPr>
          <w:rFonts w:ascii="Tahoma" w:hAnsi="Tahoma" w:cs="Tahoma"/>
          <w:sz w:val="20"/>
          <w:szCs w:val="20"/>
          <w:lang w:val="sl-SI"/>
        </w:rPr>
        <w:t>člen</w:t>
      </w:r>
    </w:p>
    <w:p w:rsidR="00C647A0" w:rsidRDefault="00C647A0" w:rsidP="0059159E">
      <w:pPr>
        <w:rPr>
          <w:rFonts w:ascii="Tahoma" w:hAnsi="Tahoma" w:cs="Tahoma"/>
          <w:sz w:val="20"/>
          <w:szCs w:val="20"/>
          <w:lang w:val="sl-SI"/>
        </w:rPr>
      </w:pPr>
    </w:p>
    <w:p w:rsidR="00C647A0" w:rsidRPr="0059159E" w:rsidRDefault="00C647A0" w:rsidP="0059159E">
      <w:pPr>
        <w:rPr>
          <w:rFonts w:ascii="Tahoma" w:hAnsi="Tahoma" w:cs="Tahoma"/>
          <w:sz w:val="20"/>
          <w:szCs w:val="20"/>
          <w:lang w:val="sl-SI"/>
        </w:rPr>
      </w:pPr>
      <w:r w:rsidRPr="0059159E">
        <w:rPr>
          <w:rFonts w:ascii="Tahoma" w:hAnsi="Tahoma" w:cs="Tahoma"/>
          <w:sz w:val="20"/>
          <w:szCs w:val="20"/>
          <w:lang w:val="sl-SI"/>
        </w:rPr>
        <w:t>Lastnik in najemnik bosta morebitna nesoglasja iz te pogodbe reševala sporazumno, v nasprotnem primeru je za reševanje sporov pristojno sodišče.</w:t>
      </w:r>
    </w:p>
    <w:p w:rsidR="00C647A0" w:rsidRPr="0059159E" w:rsidRDefault="00C647A0" w:rsidP="0059159E">
      <w:pPr>
        <w:rPr>
          <w:rFonts w:ascii="Tahoma" w:hAnsi="Tahoma" w:cs="Tahoma"/>
          <w:sz w:val="20"/>
          <w:szCs w:val="20"/>
          <w:lang w:val="sl-SI"/>
        </w:rPr>
      </w:pPr>
    </w:p>
    <w:p w:rsidR="00C647A0" w:rsidRDefault="00C647A0" w:rsidP="00E23AC8">
      <w:pPr>
        <w:pStyle w:val="Odstavekseznama"/>
        <w:numPr>
          <w:ilvl w:val="0"/>
          <w:numId w:val="2"/>
        </w:numPr>
        <w:jc w:val="center"/>
        <w:rPr>
          <w:rFonts w:ascii="Tahoma" w:hAnsi="Tahoma" w:cs="Tahoma"/>
          <w:sz w:val="20"/>
          <w:szCs w:val="20"/>
          <w:lang w:val="sl-SI"/>
        </w:rPr>
      </w:pPr>
      <w:r>
        <w:rPr>
          <w:rFonts w:ascii="Tahoma" w:hAnsi="Tahoma" w:cs="Tahoma"/>
          <w:sz w:val="20"/>
          <w:szCs w:val="20"/>
          <w:lang w:val="sl-SI"/>
        </w:rPr>
        <w:t>člen</w:t>
      </w:r>
    </w:p>
    <w:p w:rsidR="00C647A0" w:rsidRDefault="00C647A0" w:rsidP="0059159E">
      <w:pPr>
        <w:rPr>
          <w:rFonts w:ascii="Tahoma" w:hAnsi="Tahoma" w:cs="Tahoma"/>
          <w:sz w:val="20"/>
          <w:szCs w:val="20"/>
          <w:lang w:val="sl-SI"/>
        </w:rPr>
      </w:pPr>
    </w:p>
    <w:p w:rsidR="00C647A0" w:rsidRDefault="00C647A0" w:rsidP="0059159E">
      <w:pPr>
        <w:rPr>
          <w:rFonts w:ascii="Tahoma" w:hAnsi="Tahoma" w:cs="Tahoma"/>
          <w:sz w:val="20"/>
          <w:szCs w:val="20"/>
          <w:lang w:val="sl-SI"/>
        </w:rPr>
      </w:pPr>
      <w:r w:rsidRPr="0059159E">
        <w:rPr>
          <w:rFonts w:ascii="Tahoma" w:hAnsi="Tahoma" w:cs="Tahoma"/>
          <w:sz w:val="20"/>
          <w:szCs w:val="20"/>
          <w:lang w:val="sl-SI"/>
        </w:rPr>
        <w:t xml:space="preserve">Vsi </w:t>
      </w:r>
      <w:r>
        <w:rPr>
          <w:rFonts w:ascii="Tahoma" w:hAnsi="Tahoma" w:cs="Tahoma"/>
          <w:sz w:val="20"/>
          <w:szCs w:val="20"/>
          <w:lang w:val="sl-SI"/>
        </w:rPr>
        <w:t xml:space="preserve">morebitni </w:t>
      </w:r>
      <w:r w:rsidRPr="0059159E">
        <w:rPr>
          <w:rFonts w:ascii="Tahoma" w:hAnsi="Tahoma" w:cs="Tahoma"/>
          <w:sz w:val="20"/>
          <w:szCs w:val="20"/>
          <w:lang w:val="sl-SI"/>
        </w:rPr>
        <w:t>stroški, povezani s sklenitvijo te pogodbe, bremenijo najemnika</w:t>
      </w:r>
      <w:r>
        <w:rPr>
          <w:rFonts w:ascii="Tahoma" w:hAnsi="Tahoma" w:cs="Tahoma"/>
          <w:sz w:val="20"/>
          <w:szCs w:val="20"/>
          <w:lang w:val="sl-SI"/>
        </w:rPr>
        <w:t>, razen če se lastnik in najemnik ne dogovorita drugače.</w:t>
      </w:r>
    </w:p>
    <w:p w:rsidR="00C647A0" w:rsidRDefault="00C647A0" w:rsidP="0059159E">
      <w:pPr>
        <w:rPr>
          <w:rFonts w:ascii="Tahoma" w:hAnsi="Tahoma" w:cs="Tahoma"/>
          <w:sz w:val="20"/>
          <w:szCs w:val="20"/>
          <w:lang w:val="sl-SI"/>
        </w:rPr>
      </w:pPr>
    </w:p>
    <w:p w:rsidR="00C647A0" w:rsidRDefault="00C647A0" w:rsidP="00D07E18">
      <w:pPr>
        <w:jc w:val="left"/>
        <w:rPr>
          <w:rFonts w:ascii="Tahoma" w:hAnsi="Tahoma" w:cs="Tahoma"/>
          <w:sz w:val="20"/>
          <w:szCs w:val="20"/>
          <w:lang w:val="sl-SI"/>
        </w:rPr>
      </w:pPr>
      <w:r>
        <w:rPr>
          <w:rFonts w:ascii="Tahoma" w:hAnsi="Tahoma" w:cs="Tahoma"/>
          <w:sz w:val="20"/>
          <w:szCs w:val="20"/>
          <w:lang w:val="sl-SI"/>
        </w:rPr>
        <w:t>Morebitni drugi dogovori: ______________________________________________________________________________________________________________________________________________________________________________________________________________________________________________________.</w:t>
      </w:r>
    </w:p>
    <w:p w:rsidR="00C647A0" w:rsidRPr="0059159E" w:rsidRDefault="00C647A0" w:rsidP="0059159E">
      <w:pPr>
        <w:rPr>
          <w:rFonts w:ascii="Tahoma" w:hAnsi="Tahoma" w:cs="Tahoma"/>
          <w:sz w:val="20"/>
          <w:szCs w:val="20"/>
          <w:lang w:val="sl-SI"/>
        </w:rPr>
      </w:pPr>
    </w:p>
    <w:p w:rsidR="00C647A0" w:rsidRPr="0059159E" w:rsidRDefault="00C647A0" w:rsidP="00B71225">
      <w:pPr>
        <w:pStyle w:val="Odstavekseznama"/>
        <w:numPr>
          <w:ilvl w:val="0"/>
          <w:numId w:val="2"/>
        </w:numPr>
        <w:jc w:val="center"/>
        <w:rPr>
          <w:rFonts w:ascii="Tahoma" w:hAnsi="Tahoma" w:cs="Tahoma"/>
          <w:sz w:val="20"/>
          <w:szCs w:val="20"/>
          <w:lang w:val="sl-SI"/>
        </w:rPr>
      </w:pPr>
      <w:r w:rsidRPr="0059159E">
        <w:rPr>
          <w:rFonts w:ascii="Tahoma" w:hAnsi="Tahoma" w:cs="Tahoma"/>
          <w:sz w:val="20"/>
          <w:szCs w:val="20"/>
          <w:lang w:val="sl-SI"/>
        </w:rPr>
        <w:t>člen</w:t>
      </w:r>
    </w:p>
    <w:p w:rsidR="00C647A0" w:rsidRDefault="00C647A0" w:rsidP="0059159E">
      <w:pPr>
        <w:rPr>
          <w:rFonts w:ascii="Tahoma" w:hAnsi="Tahoma" w:cs="Tahoma"/>
          <w:sz w:val="20"/>
          <w:szCs w:val="20"/>
          <w:lang w:val="sl-SI"/>
        </w:rPr>
      </w:pPr>
    </w:p>
    <w:p w:rsidR="00C647A0" w:rsidRDefault="00C647A0" w:rsidP="0059159E">
      <w:pPr>
        <w:rPr>
          <w:rFonts w:ascii="Tahoma" w:hAnsi="Tahoma" w:cs="Tahoma"/>
          <w:sz w:val="20"/>
          <w:szCs w:val="20"/>
          <w:lang w:val="sl-SI"/>
        </w:rPr>
      </w:pPr>
      <w:r>
        <w:rPr>
          <w:rFonts w:ascii="Tahoma" w:hAnsi="Tahoma" w:cs="Tahoma"/>
          <w:sz w:val="20"/>
          <w:szCs w:val="20"/>
          <w:lang w:val="sl-SI"/>
        </w:rPr>
        <w:t>Pogodba prične veljati, ko jo podpišeta obe pogodbeni stranki.</w:t>
      </w:r>
    </w:p>
    <w:p w:rsidR="00C647A0" w:rsidRDefault="00C647A0" w:rsidP="0059159E">
      <w:pPr>
        <w:rPr>
          <w:rFonts w:ascii="Tahoma" w:hAnsi="Tahoma" w:cs="Tahoma"/>
          <w:sz w:val="20"/>
          <w:szCs w:val="20"/>
          <w:lang w:val="sl-SI"/>
        </w:rPr>
      </w:pPr>
    </w:p>
    <w:p w:rsidR="00C647A0" w:rsidRDefault="00C647A0" w:rsidP="0059159E">
      <w:pPr>
        <w:rPr>
          <w:rFonts w:ascii="Tahoma" w:hAnsi="Tahoma" w:cs="Tahoma"/>
          <w:sz w:val="20"/>
          <w:szCs w:val="20"/>
          <w:lang w:val="sl-SI"/>
        </w:rPr>
      </w:pPr>
      <w:r w:rsidRPr="0059159E">
        <w:rPr>
          <w:rFonts w:ascii="Tahoma" w:hAnsi="Tahoma" w:cs="Tahoma"/>
          <w:sz w:val="20"/>
          <w:szCs w:val="20"/>
          <w:lang w:val="sl-SI"/>
        </w:rPr>
        <w:t xml:space="preserve">Pogodba je napisana v </w:t>
      </w:r>
      <w:r>
        <w:rPr>
          <w:rFonts w:ascii="Tahoma" w:hAnsi="Tahoma" w:cs="Tahoma"/>
          <w:sz w:val="20"/>
          <w:szCs w:val="20"/>
          <w:lang w:val="sl-SI"/>
        </w:rPr>
        <w:t>3</w:t>
      </w:r>
      <w:r w:rsidRPr="0059159E">
        <w:rPr>
          <w:rFonts w:ascii="Tahoma" w:hAnsi="Tahoma" w:cs="Tahoma"/>
          <w:sz w:val="20"/>
          <w:szCs w:val="20"/>
          <w:lang w:val="sl-SI"/>
        </w:rPr>
        <w:t xml:space="preserve"> izvodih</w:t>
      </w:r>
      <w:r>
        <w:rPr>
          <w:rFonts w:ascii="Tahoma" w:hAnsi="Tahoma" w:cs="Tahoma"/>
          <w:sz w:val="20"/>
          <w:szCs w:val="20"/>
          <w:lang w:val="sl-SI"/>
        </w:rPr>
        <w:t>, od katerih je po en izvod za vsako pogodbeno stranki, en izvod pa za namen prijave najemne pogodbe.</w:t>
      </w:r>
      <w:r w:rsidRPr="0059159E">
        <w:rPr>
          <w:rFonts w:ascii="Tahoma" w:hAnsi="Tahoma" w:cs="Tahoma"/>
          <w:sz w:val="20"/>
          <w:szCs w:val="20"/>
          <w:lang w:val="sl-SI"/>
        </w:rPr>
        <w:t xml:space="preserve"> </w:t>
      </w:r>
    </w:p>
    <w:p w:rsidR="00C647A0" w:rsidRPr="0059159E" w:rsidRDefault="00C647A0" w:rsidP="0059159E">
      <w:pPr>
        <w:rPr>
          <w:rFonts w:ascii="Tahoma" w:hAnsi="Tahoma" w:cs="Tahoma"/>
          <w:sz w:val="20"/>
          <w:szCs w:val="20"/>
          <w:lang w:val="sl-SI"/>
        </w:rPr>
      </w:pPr>
    </w:p>
    <w:p w:rsidR="00C647A0" w:rsidRPr="0059159E" w:rsidRDefault="00C647A0" w:rsidP="0059159E">
      <w:pPr>
        <w:rPr>
          <w:rFonts w:ascii="Tahoma" w:hAnsi="Tahoma" w:cs="Tahoma"/>
          <w:sz w:val="20"/>
          <w:szCs w:val="20"/>
          <w:lang w:val="sl-SI"/>
        </w:rPr>
      </w:pPr>
    </w:p>
    <w:p w:rsidR="00C647A0" w:rsidRPr="0059159E" w:rsidRDefault="00C647A0" w:rsidP="0059159E">
      <w:pPr>
        <w:rPr>
          <w:rFonts w:ascii="Tahoma" w:hAnsi="Tahoma" w:cs="Tahoma"/>
          <w:sz w:val="20"/>
          <w:szCs w:val="20"/>
          <w:lang w:val="sl-SI"/>
        </w:rPr>
      </w:pPr>
      <w:r w:rsidRPr="0059159E">
        <w:rPr>
          <w:rFonts w:ascii="Tahoma" w:hAnsi="Tahoma" w:cs="Tahoma"/>
          <w:sz w:val="20"/>
          <w:szCs w:val="20"/>
          <w:lang w:val="sl-SI"/>
        </w:rPr>
        <w:t xml:space="preserve">V _______________________________, dne ________________________ </w:t>
      </w:r>
    </w:p>
    <w:p w:rsidR="00C647A0" w:rsidRPr="0059159E" w:rsidRDefault="00C647A0" w:rsidP="0059159E">
      <w:pPr>
        <w:rPr>
          <w:rFonts w:ascii="Tahoma" w:hAnsi="Tahoma" w:cs="Tahoma"/>
          <w:sz w:val="20"/>
          <w:szCs w:val="20"/>
          <w:lang w:val="sl-SI"/>
        </w:rPr>
      </w:pPr>
    </w:p>
    <w:p w:rsidR="00C647A0" w:rsidRPr="0059159E" w:rsidRDefault="00C647A0" w:rsidP="0059159E">
      <w:pPr>
        <w:rPr>
          <w:rFonts w:ascii="Tahoma" w:hAnsi="Tahoma" w:cs="Tahoma"/>
          <w:sz w:val="20"/>
          <w:szCs w:val="20"/>
          <w:lang w:val="sl-SI"/>
        </w:rPr>
      </w:pPr>
    </w:p>
    <w:p w:rsidR="00C647A0" w:rsidRPr="0059159E" w:rsidRDefault="005210B6" w:rsidP="0059159E">
      <w:pPr>
        <w:rPr>
          <w:rFonts w:ascii="Tahoma" w:hAnsi="Tahoma" w:cs="Tahoma"/>
          <w:sz w:val="20"/>
          <w:szCs w:val="20"/>
          <w:lang w:val="sl-SI"/>
        </w:rPr>
      </w:pPr>
      <w:r>
        <w:rPr>
          <w:rFonts w:ascii="Tahoma" w:hAnsi="Tahoma" w:cs="Tahoma"/>
          <w:sz w:val="20"/>
          <w:szCs w:val="20"/>
          <w:lang w:val="sl-SI"/>
        </w:rPr>
        <w:t>Najemnik:</w:t>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sidR="00C647A0" w:rsidRPr="0059159E">
        <w:rPr>
          <w:rFonts w:ascii="Tahoma" w:hAnsi="Tahoma" w:cs="Tahoma"/>
          <w:sz w:val="20"/>
          <w:szCs w:val="20"/>
          <w:lang w:val="sl-SI"/>
        </w:rPr>
        <w:t xml:space="preserve">Lastnik: </w:t>
      </w:r>
    </w:p>
    <w:p w:rsidR="00C647A0" w:rsidRPr="0059159E" w:rsidRDefault="00C647A0" w:rsidP="0059159E">
      <w:pPr>
        <w:rPr>
          <w:rFonts w:ascii="Tahoma" w:hAnsi="Tahoma" w:cs="Tahoma"/>
          <w:sz w:val="20"/>
          <w:szCs w:val="20"/>
          <w:lang w:val="sl-SI"/>
        </w:rPr>
      </w:pPr>
    </w:p>
    <w:p w:rsidR="00C647A0" w:rsidRPr="0059159E" w:rsidRDefault="00C647A0" w:rsidP="0059159E">
      <w:pPr>
        <w:rPr>
          <w:rFonts w:ascii="Tahoma" w:hAnsi="Tahoma" w:cs="Tahoma"/>
          <w:sz w:val="20"/>
          <w:szCs w:val="20"/>
          <w:lang w:val="sl-SI"/>
        </w:rPr>
      </w:pPr>
    </w:p>
    <w:p w:rsidR="00C647A0" w:rsidRPr="0059159E" w:rsidRDefault="00C647A0" w:rsidP="0059159E">
      <w:pPr>
        <w:rPr>
          <w:rFonts w:ascii="Tahoma" w:hAnsi="Tahoma" w:cs="Tahoma"/>
          <w:sz w:val="20"/>
          <w:szCs w:val="20"/>
          <w:lang w:val="sl-SI"/>
        </w:rPr>
      </w:pPr>
      <w:r w:rsidRPr="0059159E">
        <w:rPr>
          <w:rFonts w:ascii="Tahoma" w:hAnsi="Tahoma" w:cs="Tahoma"/>
          <w:sz w:val="20"/>
          <w:szCs w:val="20"/>
          <w:lang w:val="sl-SI"/>
        </w:rPr>
        <w:t xml:space="preserve">______________________________________       </w:t>
      </w:r>
      <w:r w:rsidR="005210B6">
        <w:rPr>
          <w:rFonts w:ascii="Tahoma" w:hAnsi="Tahoma" w:cs="Tahoma"/>
          <w:sz w:val="20"/>
          <w:szCs w:val="20"/>
          <w:lang w:val="sl-SI"/>
        </w:rPr>
        <w:tab/>
      </w:r>
      <w:r w:rsidRPr="0059159E">
        <w:rPr>
          <w:rFonts w:ascii="Tahoma" w:hAnsi="Tahoma" w:cs="Tahoma"/>
          <w:sz w:val="20"/>
          <w:szCs w:val="20"/>
          <w:lang w:val="sl-SI"/>
        </w:rPr>
        <w:t>____________________________________</w:t>
      </w:r>
    </w:p>
    <w:p w:rsidR="00C647A0" w:rsidRPr="0059159E" w:rsidRDefault="005210B6" w:rsidP="0059159E">
      <w:pPr>
        <w:rPr>
          <w:rFonts w:ascii="Tahoma" w:hAnsi="Tahoma" w:cs="Tahoma"/>
          <w:sz w:val="20"/>
          <w:szCs w:val="20"/>
          <w:lang w:val="sl-SI"/>
        </w:rPr>
      </w:pPr>
      <w:r>
        <w:rPr>
          <w:rFonts w:ascii="Tahoma" w:hAnsi="Tahoma" w:cs="Tahoma"/>
          <w:sz w:val="20"/>
          <w:szCs w:val="20"/>
          <w:lang w:val="sl-SI"/>
        </w:rPr>
        <w:t xml:space="preserve">(ime, priimek in podpis) </w:t>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sidR="00C647A0" w:rsidRPr="0059159E">
        <w:rPr>
          <w:rFonts w:ascii="Tahoma" w:hAnsi="Tahoma" w:cs="Tahoma"/>
          <w:sz w:val="20"/>
          <w:szCs w:val="20"/>
          <w:lang w:val="sl-SI"/>
        </w:rPr>
        <w:t xml:space="preserve">(ime, priimek in podpis) </w:t>
      </w:r>
      <w:r w:rsidR="00C647A0" w:rsidRPr="0059159E">
        <w:rPr>
          <w:rFonts w:ascii="Tahoma" w:hAnsi="Tahoma" w:cs="Tahoma"/>
          <w:sz w:val="20"/>
          <w:szCs w:val="20"/>
          <w:lang w:val="sl-SI"/>
        </w:rPr>
        <w:tab/>
      </w:r>
      <w:r w:rsidR="00C647A0" w:rsidRPr="0059159E">
        <w:rPr>
          <w:rFonts w:ascii="Tahoma" w:hAnsi="Tahoma" w:cs="Tahoma"/>
          <w:sz w:val="20"/>
          <w:szCs w:val="20"/>
          <w:lang w:val="sl-SI"/>
        </w:rPr>
        <w:tab/>
      </w:r>
      <w:r w:rsidR="00C647A0" w:rsidRPr="0059159E">
        <w:rPr>
          <w:rFonts w:ascii="Tahoma" w:hAnsi="Tahoma" w:cs="Tahoma"/>
          <w:sz w:val="20"/>
          <w:szCs w:val="20"/>
          <w:lang w:val="sl-SI"/>
        </w:rPr>
        <w:tab/>
      </w:r>
      <w:r w:rsidR="00C647A0" w:rsidRPr="0059159E">
        <w:rPr>
          <w:rFonts w:ascii="Tahoma" w:hAnsi="Tahoma" w:cs="Tahoma"/>
          <w:sz w:val="20"/>
          <w:szCs w:val="20"/>
          <w:lang w:val="sl-SI"/>
        </w:rPr>
        <w:tab/>
      </w:r>
      <w:r w:rsidR="00C647A0" w:rsidRPr="0059159E">
        <w:rPr>
          <w:rFonts w:ascii="Tahoma" w:hAnsi="Tahoma" w:cs="Tahoma"/>
          <w:sz w:val="20"/>
          <w:szCs w:val="20"/>
          <w:lang w:val="sl-SI"/>
        </w:rPr>
        <w:tab/>
      </w:r>
      <w:r w:rsidR="00C647A0" w:rsidRPr="0059159E">
        <w:rPr>
          <w:rFonts w:ascii="Tahoma" w:hAnsi="Tahoma" w:cs="Tahoma"/>
          <w:sz w:val="20"/>
          <w:szCs w:val="20"/>
          <w:lang w:val="sl-SI"/>
        </w:rPr>
        <w:tab/>
      </w:r>
      <w:r w:rsidR="00C647A0" w:rsidRPr="0059159E">
        <w:rPr>
          <w:rFonts w:ascii="Tahoma" w:hAnsi="Tahoma" w:cs="Tahoma"/>
          <w:sz w:val="20"/>
          <w:szCs w:val="20"/>
          <w:lang w:val="sl-SI"/>
        </w:rPr>
        <w:tab/>
      </w:r>
      <w:r w:rsidR="00C647A0" w:rsidRPr="0059159E">
        <w:rPr>
          <w:rFonts w:ascii="Tahoma" w:hAnsi="Tahoma" w:cs="Tahoma"/>
          <w:sz w:val="20"/>
          <w:szCs w:val="20"/>
          <w:lang w:val="sl-SI"/>
        </w:rPr>
        <w:tab/>
        <w:t xml:space="preserve"> </w:t>
      </w:r>
    </w:p>
    <w:p w:rsidR="00C647A0" w:rsidRDefault="00C647A0" w:rsidP="0059159E">
      <w:pPr>
        <w:jc w:val="left"/>
        <w:rPr>
          <w:rFonts w:ascii="Tahoma" w:hAnsi="Tahoma" w:cs="Tahoma"/>
          <w:sz w:val="20"/>
          <w:szCs w:val="20"/>
          <w:lang w:val="sl-SI"/>
        </w:rPr>
      </w:pPr>
    </w:p>
    <w:p w:rsidR="00D07E18" w:rsidRDefault="00D07E18" w:rsidP="0059159E">
      <w:pPr>
        <w:jc w:val="left"/>
        <w:rPr>
          <w:rFonts w:ascii="Tahoma" w:hAnsi="Tahoma" w:cs="Tahoma"/>
          <w:b/>
          <w:sz w:val="20"/>
          <w:szCs w:val="20"/>
          <w:lang w:val="sl-SI"/>
        </w:rPr>
      </w:pPr>
    </w:p>
    <w:p w:rsidR="00D07E18" w:rsidRDefault="00D07E18" w:rsidP="0059159E">
      <w:pPr>
        <w:jc w:val="left"/>
        <w:rPr>
          <w:rFonts w:ascii="Tahoma" w:hAnsi="Tahoma" w:cs="Tahoma"/>
          <w:b/>
          <w:sz w:val="20"/>
          <w:szCs w:val="20"/>
          <w:lang w:val="sl-SI"/>
        </w:rPr>
      </w:pPr>
    </w:p>
    <w:p w:rsidR="00C647A0" w:rsidRDefault="00D07E18" w:rsidP="0059159E">
      <w:pPr>
        <w:jc w:val="left"/>
        <w:rPr>
          <w:rFonts w:ascii="Tahoma" w:hAnsi="Tahoma" w:cs="Tahoma"/>
          <w:sz w:val="20"/>
          <w:szCs w:val="20"/>
          <w:lang w:val="sl-SI"/>
        </w:rPr>
      </w:pPr>
      <w:r>
        <w:rPr>
          <w:rFonts w:ascii="Tahoma" w:hAnsi="Tahoma" w:cs="Tahoma"/>
          <w:b/>
          <w:sz w:val="20"/>
          <w:szCs w:val="20"/>
          <w:lang w:val="sl-SI"/>
        </w:rPr>
        <w:t>Priloga</w:t>
      </w:r>
      <w:r w:rsidR="00D0594F">
        <w:rPr>
          <w:rFonts w:ascii="Tahoma" w:hAnsi="Tahoma" w:cs="Tahoma"/>
          <w:b/>
          <w:sz w:val="20"/>
          <w:szCs w:val="20"/>
          <w:lang w:val="sl-SI"/>
        </w:rPr>
        <w:t>:</w:t>
      </w:r>
      <w:r>
        <w:rPr>
          <w:rFonts w:ascii="Tahoma" w:hAnsi="Tahoma" w:cs="Tahoma"/>
          <w:b/>
          <w:sz w:val="20"/>
          <w:szCs w:val="20"/>
          <w:lang w:val="sl-SI"/>
        </w:rPr>
        <w:t xml:space="preserve"> </w:t>
      </w:r>
      <w:r w:rsidR="00C647A0">
        <w:rPr>
          <w:rFonts w:ascii="Tahoma" w:hAnsi="Tahoma" w:cs="Tahoma"/>
          <w:sz w:val="20"/>
          <w:szCs w:val="20"/>
          <w:lang w:val="sl-SI"/>
        </w:rPr>
        <w:t>Opis stanja prostora</w:t>
      </w:r>
      <w:r w:rsidR="00D0594F">
        <w:rPr>
          <w:rFonts w:ascii="Tahoma" w:hAnsi="Tahoma" w:cs="Tahoma"/>
          <w:sz w:val="20"/>
          <w:szCs w:val="20"/>
          <w:lang w:val="sl-SI"/>
        </w:rPr>
        <w:t xml:space="preserve"> iz 1. člena</w:t>
      </w:r>
    </w:p>
    <w:p w:rsidR="00C647A0" w:rsidRDefault="00C647A0" w:rsidP="0059159E">
      <w:pPr>
        <w:jc w:val="left"/>
        <w:rPr>
          <w:rFonts w:ascii="Tahoma" w:hAnsi="Tahoma" w:cs="Tahoma"/>
          <w:sz w:val="20"/>
          <w:szCs w:val="20"/>
          <w:lang w:val="sl-SI"/>
        </w:rPr>
      </w:pPr>
    </w:p>
    <w:p w:rsidR="00C647A0" w:rsidRDefault="00D0594F" w:rsidP="0059159E">
      <w:pPr>
        <w:jc w:val="left"/>
        <w:rPr>
          <w:rFonts w:ascii="Tahoma" w:hAnsi="Tahoma" w:cs="Tahoma"/>
          <w:sz w:val="20"/>
          <w:szCs w:val="20"/>
          <w:lang w:val="sl-SI"/>
        </w:rPr>
      </w:pPr>
      <w:r>
        <w:rPr>
          <w:rFonts w:ascii="Tahoma" w:hAnsi="Tahoma" w:cs="Tahoma"/>
          <w:sz w:val="20"/>
          <w:szCs w:val="20"/>
          <w:lang w:val="sl-SI"/>
        </w:rPr>
        <w:lastRenderedPageBreak/>
        <w:t>Opis prostora:</w:t>
      </w:r>
    </w:p>
    <w:p w:rsidR="00C647A0" w:rsidRDefault="00C647A0" w:rsidP="0059159E">
      <w:pPr>
        <w:jc w:val="left"/>
        <w:rPr>
          <w:rFonts w:ascii="Tahoma" w:hAnsi="Tahoma" w:cs="Tahoma"/>
          <w:sz w:val="20"/>
          <w:szCs w:val="20"/>
          <w:lang w:val="sl-SI"/>
        </w:rPr>
      </w:pPr>
      <w:r>
        <w:rPr>
          <w:rFonts w:ascii="Tahoma" w:hAnsi="Tahoma" w:cs="Tahoma"/>
          <w:sz w:val="20"/>
          <w:szCs w:val="20"/>
          <w:lang w:val="sl-SI"/>
        </w:rPr>
        <w:t>______________________________________________________________________________________________________________________________________________________________________________________________________________________________________________________.</w:t>
      </w:r>
    </w:p>
    <w:p w:rsidR="00C647A0" w:rsidRDefault="00C647A0" w:rsidP="0059159E">
      <w:pPr>
        <w:jc w:val="left"/>
        <w:rPr>
          <w:rFonts w:ascii="Tahoma" w:hAnsi="Tahoma" w:cs="Tahoma"/>
          <w:sz w:val="20"/>
          <w:szCs w:val="20"/>
          <w:lang w:val="sl-SI"/>
        </w:rPr>
      </w:pPr>
    </w:p>
    <w:p w:rsidR="00C647A0" w:rsidRDefault="00C647A0" w:rsidP="0059159E">
      <w:pPr>
        <w:jc w:val="left"/>
        <w:rPr>
          <w:rFonts w:ascii="Tahoma" w:hAnsi="Tahoma" w:cs="Tahoma"/>
          <w:sz w:val="20"/>
          <w:szCs w:val="20"/>
          <w:lang w:val="sl-SI"/>
        </w:rPr>
      </w:pPr>
    </w:p>
    <w:p w:rsidR="00C647A0" w:rsidRDefault="00C647A0" w:rsidP="0059159E">
      <w:pPr>
        <w:jc w:val="left"/>
        <w:rPr>
          <w:rFonts w:ascii="Tahoma" w:hAnsi="Tahoma" w:cs="Tahoma"/>
          <w:sz w:val="20"/>
          <w:szCs w:val="20"/>
          <w:lang w:val="sl-SI"/>
        </w:rPr>
      </w:pPr>
    </w:p>
    <w:p w:rsidR="00C647A0" w:rsidRDefault="00C647A0" w:rsidP="0059159E">
      <w:pPr>
        <w:jc w:val="left"/>
        <w:rPr>
          <w:rFonts w:ascii="Tahoma" w:hAnsi="Tahoma" w:cs="Tahoma"/>
          <w:sz w:val="20"/>
          <w:szCs w:val="20"/>
          <w:lang w:val="sl-SI"/>
        </w:rPr>
      </w:pPr>
    </w:p>
    <w:p w:rsidR="00C647A0" w:rsidRDefault="00C647A0" w:rsidP="0059159E">
      <w:pPr>
        <w:jc w:val="left"/>
        <w:rPr>
          <w:rFonts w:ascii="Tahoma" w:hAnsi="Tahoma" w:cs="Tahoma"/>
          <w:sz w:val="20"/>
          <w:szCs w:val="20"/>
          <w:lang w:val="sl-SI"/>
        </w:rPr>
      </w:pPr>
      <w:r>
        <w:rPr>
          <w:rFonts w:ascii="Tahoma" w:hAnsi="Tahoma" w:cs="Tahoma"/>
          <w:sz w:val="20"/>
          <w:szCs w:val="20"/>
          <w:lang w:val="sl-SI"/>
        </w:rPr>
        <w:t xml:space="preserve">- elektrika </w:t>
      </w:r>
      <w:r w:rsidR="000115BA">
        <w:rPr>
          <w:rFonts w:ascii="Tahoma" w:hAnsi="Tahoma" w:cs="Tahoma"/>
          <w:sz w:val="20"/>
          <w:szCs w:val="20"/>
          <w:lang w:val="sl-SI"/>
        </w:rPr>
        <w:t>(</w:t>
      </w:r>
      <w:r>
        <w:rPr>
          <w:rFonts w:ascii="Tahoma" w:hAnsi="Tahoma" w:cs="Tahoma"/>
          <w:sz w:val="20"/>
          <w:szCs w:val="20"/>
          <w:lang w:val="sl-SI"/>
        </w:rPr>
        <w:t>da / ne / potreben priklop</w:t>
      </w:r>
      <w:r w:rsidR="000115BA">
        <w:rPr>
          <w:rFonts w:ascii="Tahoma" w:hAnsi="Tahoma" w:cs="Tahoma"/>
          <w:sz w:val="20"/>
          <w:szCs w:val="20"/>
          <w:lang w:val="sl-SI"/>
        </w:rPr>
        <w:t>)</w:t>
      </w:r>
    </w:p>
    <w:p w:rsidR="00C647A0" w:rsidRDefault="00C647A0" w:rsidP="0059159E">
      <w:pPr>
        <w:jc w:val="left"/>
        <w:rPr>
          <w:rFonts w:ascii="Tahoma" w:hAnsi="Tahoma" w:cs="Tahoma"/>
          <w:sz w:val="20"/>
          <w:szCs w:val="20"/>
          <w:lang w:val="sl-SI"/>
        </w:rPr>
      </w:pPr>
      <w:r>
        <w:rPr>
          <w:rFonts w:ascii="Tahoma" w:hAnsi="Tahoma" w:cs="Tahoma"/>
          <w:sz w:val="20"/>
          <w:szCs w:val="20"/>
          <w:lang w:val="sl-SI"/>
        </w:rPr>
        <w:t>- voda (da / ne / potreben priklop ali prenova)</w:t>
      </w:r>
    </w:p>
    <w:p w:rsidR="00C647A0" w:rsidRDefault="00C647A0" w:rsidP="0059159E">
      <w:pPr>
        <w:jc w:val="left"/>
        <w:rPr>
          <w:rFonts w:ascii="Tahoma" w:hAnsi="Tahoma" w:cs="Tahoma"/>
          <w:sz w:val="20"/>
          <w:szCs w:val="20"/>
          <w:lang w:val="sl-SI"/>
        </w:rPr>
      </w:pPr>
      <w:r>
        <w:rPr>
          <w:rFonts w:ascii="Tahoma" w:hAnsi="Tahoma" w:cs="Tahoma"/>
          <w:sz w:val="20"/>
          <w:szCs w:val="20"/>
          <w:lang w:val="sl-SI"/>
        </w:rPr>
        <w:t xml:space="preserve">- </w:t>
      </w:r>
      <w:proofErr w:type="spellStart"/>
      <w:r>
        <w:rPr>
          <w:rFonts w:ascii="Tahoma" w:hAnsi="Tahoma" w:cs="Tahoma"/>
          <w:sz w:val="20"/>
          <w:szCs w:val="20"/>
          <w:lang w:val="sl-SI"/>
        </w:rPr>
        <w:t>wc</w:t>
      </w:r>
      <w:proofErr w:type="spellEnd"/>
      <w:r>
        <w:rPr>
          <w:rFonts w:ascii="Tahoma" w:hAnsi="Tahoma" w:cs="Tahoma"/>
          <w:sz w:val="20"/>
          <w:szCs w:val="20"/>
          <w:lang w:val="sl-SI"/>
        </w:rPr>
        <w:t>/kopalnica (da / ne / potrebno prenove)</w:t>
      </w:r>
    </w:p>
    <w:p w:rsidR="00C647A0" w:rsidRDefault="00C647A0" w:rsidP="0059159E">
      <w:pPr>
        <w:jc w:val="left"/>
        <w:rPr>
          <w:rFonts w:ascii="Tahoma" w:hAnsi="Tahoma" w:cs="Tahoma"/>
          <w:sz w:val="20"/>
          <w:szCs w:val="20"/>
          <w:lang w:val="sl-SI"/>
        </w:rPr>
      </w:pPr>
      <w:r>
        <w:rPr>
          <w:rFonts w:ascii="Tahoma" w:hAnsi="Tahoma" w:cs="Tahoma"/>
          <w:sz w:val="20"/>
          <w:szCs w:val="20"/>
          <w:lang w:val="sl-SI"/>
        </w:rPr>
        <w:t>- internet (da / ne / potreben priklop)</w:t>
      </w:r>
    </w:p>
    <w:p w:rsidR="00C647A0" w:rsidRDefault="00C647A0" w:rsidP="0059159E">
      <w:pPr>
        <w:jc w:val="left"/>
        <w:rPr>
          <w:rFonts w:ascii="Tahoma" w:hAnsi="Tahoma" w:cs="Tahoma"/>
          <w:sz w:val="20"/>
          <w:szCs w:val="20"/>
          <w:lang w:val="sl-SI"/>
        </w:rPr>
      </w:pPr>
      <w:r>
        <w:rPr>
          <w:rFonts w:ascii="Tahoma" w:hAnsi="Tahoma" w:cs="Tahoma"/>
          <w:sz w:val="20"/>
          <w:szCs w:val="20"/>
          <w:lang w:val="sl-SI"/>
        </w:rPr>
        <w:t>- dostop za dostavo (da / ne)</w:t>
      </w:r>
    </w:p>
    <w:p w:rsidR="00C647A0" w:rsidRDefault="00C647A0" w:rsidP="0059159E">
      <w:pPr>
        <w:jc w:val="left"/>
        <w:rPr>
          <w:rFonts w:ascii="Tahoma" w:hAnsi="Tahoma" w:cs="Tahoma"/>
          <w:sz w:val="20"/>
          <w:szCs w:val="20"/>
          <w:lang w:val="sl-SI"/>
        </w:rPr>
      </w:pPr>
    </w:p>
    <w:p w:rsidR="00C647A0" w:rsidRDefault="00C647A0" w:rsidP="0059159E">
      <w:pPr>
        <w:jc w:val="left"/>
        <w:rPr>
          <w:rFonts w:ascii="Tahoma" w:hAnsi="Tahoma" w:cs="Tahoma"/>
          <w:sz w:val="20"/>
          <w:szCs w:val="20"/>
          <w:lang w:val="sl-SI"/>
        </w:rPr>
      </w:pPr>
    </w:p>
    <w:p w:rsidR="00C647A0" w:rsidRDefault="00C647A0" w:rsidP="00391BDC">
      <w:pPr>
        <w:jc w:val="left"/>
        <w:rPr>
          <w:rFonts w:ascii="Tahoma" w:hAnsi="Tahoma" w:cs="Tahoma"/>
          <w:sz w:val="20"/>
          <w:szCs w:val="20"/>
          <w:lang w:val="sl-SI"/>
        </w:rPr>
      </w:pPr>
      <w:r>
        <w:rPr>
          <w:rFonts w:ascii="Tahoma" w:hAnsi="Tahoma" w:cs="Tahoma"/>
          <w:sz w:val="20"/>
          <w:szCs w:val="20"/>
          <w:lang w:val="sl-SI"/>
        </w:rPr>
        <w:t>Opis dovoljenih izboljšav z morebitnim pobotom najemnine</w:t>
      </w:r>
      <w:r w:rsidR="00D558AC">
        <w:rPr>
          <w:rFonts w:ascii="Tahoma" w:hAnsi="Tahoma" w:cs="Tahoma"/>
          <w:sz w:val="20"/>
          <w:szCs w:val="20"/>
          <w:lang w:val="sl-SI"/>
        </w:rPr>
        <w:t>:</w:t>
      </w:r>
    </w:p>
    <w:p w:rsidR="00C647A0" w:rsidRDefault="00C647A0" w:rsidP="0059159E">
      <w:pPr>
        <w:jc w:val="left"/>
        <w:rPr>
          <w:rFonts w:ascii="Tahoma" w:hAnsi="Tahoma" w:cs="Tahoma"/>
          <w:sz w:val="20"/>
          <w:szCs w:val="20"/>
          <w:lang w:val="sl-SI"/>
        </w:rPr>
      </w:pPr>
    </w:p>
    <w:p w:rsidR="00C647A0" w:rsidRDefault="00C647A0" w:rsidP="0059159E">
      <w:pPr>
        <w:jc w:val="left"/>
        <w:rPr>
          <w:rFonts w:ascii="Tahoma" w:hAnsi="Tahoma" w:cs="Tahoma"/>
          <w:sz w:val="20"/>
          <w:szCs w:val="20"/>
          <w:lang w:val="sl-SI"/>
        </w:rPr>
      </w:pPr>
      <w:r>
        <w:rPr>
          <w:rFonts w:ascii="Tahoma" w:hAnsi="Tahoma" w:cs="Tahoma"/>
          <w:sz w:val="20"/>
          <w:szCs w:val="20"/>
          <w:lang w:val="sl-SI"/>
        </w:rPr>
        <w:t>______________________________________________________________________________________________________________________________________________________________________________________________________________________________________________________.</w:t>
      </w:r>
    </w:p>
    <w:p w:rsidR="00C647A0" w:rsidRDefault="00C647A0" w:rsidP="0059159E">
      <w:pPr>
        <w:jc w:val="left"/>
        <w:rPr>
          <w:rFonts w:ascii="Tahoma" w:hAnsi="Tahoma" w:cs="Tahoma"/>
          <w:sz w:val="20"/>
          <w:szCs w:val="20"/>
          <w:lang w:val="sl-SI"/>
        </w:rPr>
      </w:pPr>
    </w:p>
    <w:p w:rsidR="00C647A0" w:rsidRDefault="00C647A0" w:rsidP="0059159E">
      <w:pPr>
        <w:jc w:val="left"/>
        <w:rPr>
          <w:rFonts w:ascii="Tahoma" w:hAnsi="Tahoma" w:cs="Tahoma"/>
          <w:sz w:val="20"/>
          <w:szCs w:val="20"/>
          <w:lang w:val="sl-SI"/>
        </w:rPr>
      </w:pPr>
    </w:p>
    <w:p w:rsidR="00C647A0" w:rsidRDefault="00C647A0" w:rsidP="0059159E">
      <w:pPr>
        <w:jc w:val="left"/>
        <w:rPr>
          <w:rFonts w:ascii="Tahoma" w:hAnsi="Tahoma" w:cs="Tahoma"/>
          <w:sz w:val="20"/>
          <w:szCs w:val="20"/>
          <w:lang w:val="sl-SI"/>
        </w:rPr>
      </w:pPr>
      <w:r>
        <w:rPr>
          <w:rFonts w:ascii="Tahoma" w:hAnsi="Tahoma" w:cs="Tahoma"/>
          <w:sz w:val="20"/>
          <w:szCs w:val="20"/>
          <w:lang w:val="sl-SI"/>
        </w:rPr>
        <w:t>Stanje</w:t>
      </w:r>
      <w:r w:rsidR="00D0594F">
        <w:rPr>
          <w:rFonts w:ascii="Tahoma" w:hAnsi="Tahoma" w:cs="Tahoma"/>
          <w:sz w:val="20"/>
          <w:szCs w:val="20"/>
          <w:lang w:val="sl-SI"/>
        </w:rPr>
        <w:t>,</w:t>
      </w:r>
      <w:r>
        <w:rPr>
          <w:rFonts w:ascii="Tahoma" w:hAnsi="Tahoma" w:cs="Tahoma"/>
          <w:sz w:val="20"/>
          <w:szCs w:val="20"/>
          <w:lang w:val="sl-SI"/>
        </w:rPr>
        <w:t xml:space="preserve"> v katerem mora biti prostor ob poteku najemne pogodbe:</w:t>
      </w:r>
    </w:p>
    <w:p w:rsidR="00C647A0" w:rsidRDefault="00C647A0" w:rsidP="0059159E">
      <w:pPr>
        <w:jc w:val="left"/>
        <w:rPr>
          <w:rFonts w:ascii="Tahoma" w:hAnsi="Tahoma" w:cs="Tahoma"/>
          <w:sz w:val="20"/>
          <w:szCs w:val="20"/>
          <w:lang w:val="sl-SI"/>
        </w:rPr>
      </w:pPr>
    </w:p>
    <w:p w:rsidR="00C647A0" w:rsidRDefault="00C647A0" w:rsidP="00391BDC">
      <w:pPr>
        <w:jc w:val="left"/>
        <w:rPr>
          <w:rFonts w:ascii="Tahoma" w:hAnsi="Tahoma" w:cs="Tahoma"/>
          <w:sz w:val="20"/>
          <w:szCs w:val="20"/>
          <w:lang w:val="sl-SI"/>
        </w:rPr>
      </w:pPr>
      <w:r>
        <w:rPr>
          <w:rFonts w:ascii="Tahoma" w:hAnsi="Tahoma" w:cs="Tahoma"/>
          <w:sz w:val="20"/>
          <w:szCs w:val="20"/>
          <w:lang w:val="sl-SI"/>
        </w:rPr>
        <w:t>______________________________________________________________________________________________________________________________________________________________________________________________________________________________________________________.</w:t>
      </w:r>
    </w:p>
    <w:p w:rsidR="00C647A0" w:rsidRPr="0059159E" w:rsidRDefault="00C647A0" w:rsidP="0059159E">
      <w:pPr>
        <w:jc w:val="left"/>
        <w:rPr>
          <w:rFonts w:ascii="Tahoma" w:hAnsi="Tahoma" w:cs="Tahoma"/>
          <w:sz w:val="20"/>
          <w:szCs w:val="20"/>
          <w:lang w:val="sl-SI"/>
        </w:rPr>
      </w:pPr>
      <w:r w:rsidRPr="0059159E">
        <w:rPr>
          <w:rFonts w:ascii="Tahoma" w:hAnsi="Tahoma" w:cs="Tahoma"/>
          <w:sz w:val="20"/>
          <w:szCs w:val="20"/>
          <w:lang w:val="sl-SI"/>
        </w:rPr>
        <w:br w:type="page"/>
      </w:r>
    </w:p>
    <w:p w:rsidR="00C647A0" w:rsidRPr="00B71225" w:rsidRDefault="00C647A0" w:rsidP="0059159E">
      <w:pPr>
        <w:rPr>
          <w:rFonts w:ascii="Tahoma" w:hAnsi="Tahoma" w:cs="Tahoma"/>
          <w:b/>
          <w:sz w:val="20"/>
          <w:szCs w:val="20"/>
          <w:lang w:val="sl-SI"/>
        </w:rPr>
      </w:pPr>
      <w:r w:rsidRPr="00B71225">
        <w:rPr>
          <w:rFonts w:ascii="Tahoma" w:hAnsi="Tahoma" w:cs="Tahoma"/>
          <w:b/>
          <w:sz w:val="20"/>
          <w:szCs w:val="20"/>
          <w:lang w:val="sl-SI"/>
        </w:rPr>
        <w:lastRenderedPageBreak/>
        <w:t>Navodilo ob izpolnjevanju pogodbe:</w:t>
      </w:r>
    </w:p>
    <w:p w:rsidR="00C647A0" w:rsidRDefault="00C647A0" w:rsidP="00DE5314">
      <w:pPr>
        <w:pStyle w:val="Pripombabesedilo"/>
      </w:pPr>
    </w:p>
    <w:p w:rsidR="00C647A0" w:rsidRDefault="00C647A0" w:rsidP="00DE5314">
      <w:pPr>
        <w:pStyle w:val="Pripombabesedilo"/>
        <w:rPr>
          <w:rFonts w:ascii="Tahoma" w:hAnsi="Tahoma" w:cs="Tahoma"/>
          <w:lang w:val="sl-SI"/>
        </w:rPr>
      </w:pPr>
      <w:r w:rsidRPr="002E5CAB">
        <w:rPr>
          <w:rFonts w:ascii="Tahoma" w:hAnsi="Tahoma" w:cs="Tahoma"/>
          <w:b/>
          <w:lang w:val="sl-SI"/>
        </w:rPr>
        <w:t>V 1. členu</w:t>
      </w:r>
      <w:r>
        <w:rPr>
          <w:rFonts w:ascii="Tahoma" w:hAnsi="Tahoma" w:cs="Tahoma"/>
          <w:lang w:val="sl-SI"/>
        </w:rPr>
        <w:t xml:space="preserve"> naj se čim bolj natančno opredeli nepremičnina, ki se daje v najem.</w:t>
      </w:r>
    </w:p>
    <w:p w:rsidR="00C647A0" w:rsidRDefault="00C647A0" w:rsidP="00DE5314">
      <w:pPr>
        <w:pStyle w:val="Pripombabesedilo"/>
        <w:rPr>
          <w:rFonts w:ascii="Tahoma" w:hAnsi="Tahoma" w:cs="Tahoma"/>
          <w:lang w:val="sl-SI"/>
        </w:rPr>
      </w:pPr>
    </w:p>
    <w:p w:rsidR="00C647A0" w:rsidRDefault="00C647A0" w:rsidP="00DE5314">
      <w:pPr>
        <w:pStyle w:val="Pripombabesedilo"/>
        <w:rPr>
          <w:rFonts w:ascii="Tahoma" w:hAnsi="Tahoma" w:cs="Tahoma"/>
          <w:lang w:val="sl-SI"/>
        </w:rPr>
      </w:pPr>
      <w:r w:rsidRPr="002E5CAB">
        <w:rPr>
          <w:rFonts w:ascii="Tahoma" w:hAnsi="Tahoma" w:cs="Tahoma"/>
          <w:b/>
          <w:lang w:val="sl-SI"/>
        </w:rPr>
        <w:t>V 2. členu</w:t>
      </w:r>
      <w:r w:rsidRPr="00DE5314">
        <w:rPr>
          <w:rFonts w:ascii="Tahoma" w:hAnsi="Tahoma" w:cs="Tahoma"/>
          <w:lang w:val="sl-SI"/>
        </w:rPr>
        <w:t xml:space="preserve"> naj najemnik čim bolj točno opredli svojo dejavnost v smislu kreativne industrije, ki so dejavnosti, ki izvirajo iz individualne kreativnosti, veščin in talenta ter imajo potencial za ustvarjanje dobička in delovnih mest preko ustvarjanja in uporabe intelektualne lastnine. Med kreativne industrije uvrščamo: arhitekturo, oglaševanje, oblikovanje (tudi storitveno in informacijsko oblikovanje</w:t>
      </w:r>
      <w:r w:rsidR="000115BA">
        <w:rPr>
          <w:rFonts w:ascii="Tahoma" w:hAnsi="Tahoma" w:cs="Tahoma"/>
          <w:lang w:val="sl-SI"/>
        </w:rPr>
        <w:t>)</w:t>
      </w:r>
      <w:r w:rsidRPr="00DE5314">
        <w:rPr>
          <w:rFonts w:ascii="Tahoma" w:hAnsi="Tahoma" w:cs="Tahoma"/>
          <w:lang w:val="sl-SI"/>
        </w:rPr>
        <w:t>, uprizoritvene umetnosti, glasbeno industrijo, film in fotografijo, tisk in založništvo, trg umetnin in starin, industrijo digitalnih vsebin: programska oprema, računalniške igre, aplikacije in elektronsko založništvo, modno oblikovanje, radio in televizijo.</w:t>
      </w:r>
    </w:p>
    <w:p w:rsidR="00C647A0" w:rsidRDefault="00C647A0" w:rsidP="00DE5314">
      <w:pPr>
        <w:pStyle w:val="Pripombabesedilo"/>
        <w:rPr>
          <w:rFonts w:ascii="Tahoma" w:hAnsi="Tahoma" w:cs="Tahoma"/>
          <w:lang w:val="sl-SI"/>
        </w:rPr>
      </w:pPr>
    </w:p>
    <w:p w:rsidR="00C647A0" w:rsidRDefault="00C647A0" w:rsidP="00DE5314">
      <w:pPr>
        <w:pStyle w:val="Pripombabesedilo"/>
        <w:rPr>
          <w:rFonts w:ascii="Tahoma" w:hAnsi="Tahoma" w:cs="Tahoma"/>
          <w:lang w:val="sl-SI"/>
        </w:rPr>
      </w:pPr>
      <w:r w:rsidRPr="002E5CAB">
        <w:rPr>
          <w:rFonts w:ascii="Tahoma" w:hAnsi="Tahoma" w:cs="Tahoma"/>
          <w:b/>
          <w:lang w:val="sl-SI"/>
        </w:rPr>
        <w:t>V 3. členu</w:t>
      </w:r>
      <w:r>
        <w:rPr>
          <w:rFonts w:ascii="Tahoma" w:hAnsi="Tahoma" w:cs="Tahoma"/>
          <w:lang w:val="sl-SI"/>
        </w:rPr>
        <w:t xml:space="preserve"> naj se določi obdobje najema.</w:t>
      </w:r>
    </w:p>
    <w:p w:rsidR="00C647A0" w:rsidRDefault="00C647A0" w:rsidP="00DE5314">
      <w:pPr>
        <w:pStyle w:val="Pripombabesedilo"/>
        <w:rPr>
          <w:rFonts w:ascii="Tahoma" w:hAnsi="Tahoma" w:cs="Tahoma"/>
          <w:lang w:val="sl-SI"/>
        </w:rPr>
      </w:pPr>
    </w:p>
    <w:p w:rsidR="00C647A0" w:rsidRDefault="00C647A0" w:rsidP="00DE5314">
      <w:pPr>
        <w:pStyle w:val="Pripombabesedilo"/>
        <w:rPr>
          <w:rFonts w:ascii="Tahoma" w:hAnsi="Tahoma" w:cs="Tahoma"/>
          <w:lang w:val="sl-SI"/>
        </w:rPr>
      </w:pPr>
      <w:r w:rsidRPr="002E5CAB">
        <w:rPr>
          <w:rFonts w:ascii="Tahoma" w:hAnsi="Tahoma" w:cs="Tahoma"/>
          <w:b/>
          <w:lang w:val="sl-SI"/>
        </w:rPr>
        <w:t>V 4. členu</w:t>
      </w:r>
      <w:r>
        <w:rPr>
          <w:rFonts w:ascii="Tahoma" w:hAnsi="Tahoma" w:cs="Tahoma"/>
          <w:lang w:val="sl-SI"/>
        </w:rPr>
        <w:t xml:space="preserve"> se v prilogi točno opiše prostor, predvsem z vidika potrebnih informacij za uporabo in potencialnih nevarnosti, ki izvirajo iz stanja prostora. Opis naj vsebuje tudi podatke o napeljavah, ogrevanju, priključkih…</w:t>
      </w:r>
    </w:p>
    <w:p w:rsidR="00C647A0" w:rsidRDefault="00C647A0" w:rsidP="00DE5314">
      <w:pPr>
        <w:pStyle w:val="Pripombabesedilo"/>
        <w:rPr>
          <w:rFonts w:ascii="Tahoma" w:hAnsi="Tahoma" w:cs="Tahoma"/>
          <w:lang w:val="sl-SI"/>
        </w:rPr>
      </w:pPr>
    </w:p>
    <w:p w:rsidR="00C647A0" w:rsidRDefault="00C647A0" w:rsidP="00F91C46">
      <w:pPr>
        <w:rPr>
          <w:rFonts w:ascii="Tahoma" w:hAnsi="Tahoma" w:cs="Tahoma"/>
          <w:sz w:val="20"/>
          <w:szCs w:val="20"/>
          <w:lang w:val="sl-SI"/>
        </w:rPr>
      </w:pPr>
      <w:r w:rsidRPr="002E5CAB">
        <w:rPr>
          <w:rFonts w:ascii="Tahoma" w:hAnsi="Tahoma" w:cs="Tahoma"/>
          <w:b/>
          <w:sz w:val="20"/>
          <w:szCs w:val="20"/>
          <w:lang w:val="sl-SI"/>
        </w:rPr>
        <w:t>V 5. členu</w:t>
      </w:r>
      <w:r w:rsidRPr="00F91C46">
        <w:rPr>
          <w:rFonts w:ascii="Tahoma" w:hAnsi="Tahoma" w:cs="Tahoma"/>
          <w:sz w:val="20"/>
          <w:szCs w:val="20"/>
          <w:lang w:val="sl-SI"/>
        </w:rPr>
        <w:t xml:space="preserve"> naj </w:t>
      </w:r>
      <w:r w:rsidR="002E56E1">
        <w:rPr>
          <w:rFonts w:ascii="Tahoma" w:hAnsi="Tahoma" w:cs="Tahoma"/>
          <w:sz w:val="20"/>
          <w:szCs w:val="20"/>
          <w:lang w:val="sl-SI"/>
        </w:rPr>
        <w:t xml:space="preserve">navede </w:t>
      </w:r>
      <w:r w:rsidRPr="00F91C46">
        <w:rPr>
          <w:rFonts w:ascii="Tahoma" w:hAnsi="Tahoma" w:cs="Tahoma"/>
          <w:sz w:val="20"/>
          <w:szCs w:val="20"/>
          <w:lang w:val="sl-SI"/>
        </w:rPr>
        <w:t xml:space="preserve">krog oseb, ki bo sodeloval pri tej dejavnosti. </w:t>
      </w:r>
      <w:r>
        <w:rPr>
          <w:rFonts w:ascii="Tahoma" w:hAnsi="Tahoma" w:cs="Tahoma"/>
          <w:sz w:val="20"/>
          <w:szCs w:val="20"/>
          <w:lang w:val="sl-SI"/>
        </w:rPr>
        <w:t xml:space="preserve">Najemnik </w:t>
      </w:r>
      <w:r w:rsidR="002E56E1">
        <w:rPr>
          <w:rFonts w:ascii="Tahoma" w:hAnsi="Tahoma" w:cs="Tahoma"/>
          <w:sz w:val="20"/>
          <w:szCs w:val="20"/>
          <w:lang w:val="sl-SI"/>
        </w:rPr>
        <w:t xml:space="preserve">pa </w:t>
      </w:r>
      <w:r>
        <w:rPr>
          <w:rFonts w:ascii="Tahoma" w:hAnsi="Tahoma" w:cs="Tahoma"/>
          <w:sz w:val="20"/>
          <w:szCs w:val="20"/>
          <w:lang w:val="sl-SI"/>
        </w:rPr>
        <w:t>mora poskrbeti tudi za zakonito uporabo prostora za svojo dejavnost.</w:t>
      </w:r>
    </w:p>
    <w:p w:rsidR="00C647A0" w:rsidRPr="00F91C46" w:rsidRDefault="00C647A0" w:rsidP="00F91C46">
      <w:pPr>
        <w:rPr>
          <w:rFonts w:ascii="Tahoma" w:hAnsi="Tahoma" w:cs="Tahoma"/>
          <w:sz w:val="20"/>
          <w:szCs w:val="20"/>
          <w:lang w:val="sl-SI"/>
        </w:rPr>
      </w:pPr>
      <w:r w:rsidRPr="00F91C46">
        <w:rPr>
          <w:rFonts w:ascii="Tahoma" w:hAnsi="Tahoma" w:cs="Tahoma"/>
          <w:sz w:val="20"/>
          <w:szCs w:val="20"/>
          <w:lang w:val="sl-SI"/>
        </w:rPr>
        <w:t xml:space="preserve">Opravljanje dovoljene dejavnosti </w:t>
      </w:r>
      <w:r>
        <w:rPr>
          <w:rFonts w:ascii="Tahoma" w:hAnsi="Tahoma" w:cs="Tahoma"/>
          <w:sz w:val="20"/>
          <w:szCs w:val="20"/>
          <w:lang w:val="sl-SI"/>
        </w:rPr>
        <w:t xml:space="preserve">v stanovanju </w:t>
      </w:r>
      <w:r w:rsidRPr="00F91C46">
        <w:rPr>
          <w:rFonts w:ascii="Tahoma" w:hAnsi="Tahoma" w:cs="Tahoma"/>
          <w:sz w:val="20"/>
          <w:szCs w:val="20"/>
          <w:lang w:val="sl-SI"/>
        </w:rPr>
        <w:t xml:space="preserve">definira 14. člen </w:t>
      </w:r>
      <w:r>
        <w:rPr>
          <w:rFonts w:ascii="Tahoma" w:hAnsi="Tahoma" w:cs="Tahoma"/>
          <w:sz w:val="20"/>
          <w:szCs w:val="20"/>
          <w:lang w:val="sl-SI"/>
        </w:rPr>
        <w:t>Stanovanjskega zakona</w:t>
      </w:r>
      <w:r w:rsidRPr="00F91C46">
        <w:rPr>
          <w:rFonts w:ascii="Tahoma" w:hAnsi="Tahoma" w:cs="Tahoma"/>
          <w:sz w:val="20"/>
          <w:szCs w:val="20"/>
          <w:lang w:val="sl-SI"/>
        </w:rPr>
        <w:t xml:space="preserve"> in pri tovrstni rabi stanovanja je del še vedno namenjen bivanju. Za opravljanje tovrstne dovoljene dejavnosti mora etažni lastnik pridobiti soglasja solastnikov, ki imajo več kakor tri četrtine solastniških deležev, vključujoč soglasja etažnih lastnikov vseh posameznih delov, katerih zidovi ali stropi mejijo z njegovo stanovanjsko enoto.</w:t>
      </w:r>
      <w:r>
        <w:rPr>
          <w:rFonts w:ascii="Tahoma" w:hAnsi="Tahoma" w:cs="Tahoma"/>
          <w:sz w:val="20"/>
          <w:szCs w:val="20"/>
          <w:lang w:val="sl-SI"/>
        </w:rPr>
        <w:t xml:space="preserve"> </w:t>
      </w:r>
      <w:r w:rsidRPr="00F91C46">
        <w:rPr>
          <w:rFonts w:ascii="Tahoma" w:hAnsi="Tahoma" w:cs="Tahoma"/>
          <w:sz w:val="20"/>
          <w:szCs w:val="20"/>
          <w:lang w:val="sl-SI"/>
        </w:rPr>
        <w:t xml:space="preserve">Pri uporabi stanovanja za druge namene je potrebno pridobiti soglasje vseh etažnih lastnikov skladno z 2. odstavkom 29. člena </w:t>
      </w:r>
      <w:r w:rsidR="00B4374E">
        <w:rPr>
          <w:rFonts w:ascii="Tahoma" w:hAnsi="Tahoma" w:cs="Tahoma"/>
          <w:sz w:val="20"/>
          <w:szCs w:val="20"/>
          <w:lang w:val="sl-SI"/>
        </w:rPr>
        <w:t>Stanovanjskega zakona</w:t>
      </w:r>
      <w:r w:rsidRPr="00F91C46">
        <w:rPr>
          <w:rFonts w:ascii="Tahoma" w:hAnsi="Tahoma" w:cs="Tahoma"/>
          <w:sz w:val="20"/>
          <w:szCs w:val="20"/>
          <w:lang w:val="sl-SI"/>
        </w:rPr>
        <w:t>. Pri tovrstni uporabi stanovanja ne sme priti do spremembe vplivov na okolje.</w:t>
      </w:r>
      <w:r>
        <w:rPr>
          <w:rFonts w:ascii="Tahoma" w:hAnsi="Tahoma" w:cs="Tahoma"/>
          <w:sz w:val="20"/>
          <w:szCs w:val="20"/>
          <w:lang w:val="sl-SI"/>
        </w:rPr>
        <w:t xml:space="preserve"> </w:t>
      </w:r>
      <w:r w:rsidRPr="00F91C46">
        <w:rPr>
          <w:rFonts w:ascii="Tahoma" w:hAnsi="Tahoma" w:cs="Tahoma"/>
          <w:sz w:val="20"/>
          <w:szCs w:val="20"/>
          <w:lang w:val="sl-SI"/>
        </w:rPr>
        <w:t xml:space="preserve">Ostale prostore je potrebno uporabljati skladno z izdanim uporabnim dovoljenjem. V kolikor se bo prostor uporabljal za druge namene, načeloma velja, da je potrebno na podlagi gradbenega dovoljenja spremeniti namembnost prostora in pridobiti novo uporabno dovoljenje. V nekaterih primerih spremembe namembnosti ni potrebno pridobiti gradbenega dovoljenja (če gre npr. za spremembo znotraj pisarniških in upravnih stavb) ali uporabnega dovoljenja (če se namembnost spremeni iz stanovanjske v poslovno dejavnost ali obratno na podlagi gradbenega dovoljenja in se z deli ne posega v skupne prostore). Določbe o spremembi namembnosti in izjeme od obveznosti pridobitvi ustreznih dovoljenj določa Zakon o graditvi objektov v </w:t>
      </w:r>
      <w:smartTag w:uri="urn:schemas-microsoft-com:office:smarttags" w:element="metricconverter">
        <w:smartTagPr>
          <w:attr w:name="ProductID" w:val="4. in"/>
        </w:smartTagPr>
        <w:r w:rsidRPr="00F91C46">
          <w:rPr>
            <w:rFonts w:ascii="Tahoma" w:hAnsi="Tahoma" w:cs="Tahoma"/>
            <w:sz w:val="20"/>
            <w:szCs w:val="20"/>
            <w:lang w:val="sl-SI"/>
          </w:rPr>
          <w:t>4. in</w:t>
        </w:r>
      </w:smartTag>
      <w:r w:rsidRPr="00F91C46">
        <w:rPr>
          <w:rFonts w:ascii="Tahoma" w:hAnsi="Tahoma" w:cs="Tahoma"/>
          <w:sz w:val="20"/>
          <w:szCs w:val="20"/>
          <w:lang w:val="sl-SI"/>
        </w:rPr>
        <w:t xml:space="preserve"> 5. členu.</w:t>
      </w:r>
      <w:r>
        <w:rPr>
          <w:rFonts w:ascii="Tahoma" w:hAnsi="Tahoma" w:cs="Tahoma"/>
          <w:sz w:val="20"/>
          <w:szCs w:val="20"/>
          <w:lang w:val="sl-SI"/>
        </w:rPr>
        <w:t xml:space="preserve"> </w:t>
      </w:r>
      <w:r w:rsidRPr="00F91C46">
        <w:rPr>
          <w:rFonts w:ascii="Tahoma" w:hAnsi="Tahoma" w:cs="Tahoma"/>
          <w:sz w:val="20"/>
          <w:szCs w:val="20"/>
          <w:lang w:val="sl-SI"/>
        </w:rPr>
        <w:t>Najemnik se tudi zavezuje, da z uporabo prostora ne bo motil sosedov in oteževal rabo njih</w:t>
      </w:r>
      <w:r>
        <w:rPr>
          <w:rFonts w:ascii="Tahoma" w:hAnsi="Tahoma" w:cs="Tahoma"/>
          <w:sz w:val="20"/>
          <w:szCs w:val="20"/>
          <w:lang w:val="sl-SI"/>
        </w:rPr>
        <w:t>ovih nepremičnin (prepovedane imisije po Stvarnopravnem zakoniku – hrup, smrad, osvetljevanje…).</w:t>
      </w:r>
    </w:p>
    <w:p w:rsidR="00C647A0" w:rsidRDefault="00C647A0" w:rsidP="00DE5314">
      <w:pPr>
        <w:pStyle w:val="Pripombabesedilo"/>
        <w:rPr>
          <w:rFonts w:ascii="Tahoma" w:hAnsi="Tahoma" w:cs="Tahoma"/>
          <w:lang w:val="sl-SI"/>
        </w:rPr>
      </w:pPr>
    </w:p>
    <w:p w:rsidR="00C647A0" w:rsidRDefault="00C647A0" w:rsidP="00DE5314">
      <w:pPr>
        <w:pStyle w:val="Pripombabesedilo"/>
        <w:rPr>
          <w:rFonts w:ascii="Tahoma" w:hAnsi="Tahoma" w:cs="Tahoma"/>
          <w:lang w:val="sl-SI"/>
        </w:rPr>
      </w:pPr>
      <w:r w:rsidRPr="002E5CAB">
        <w:rPr>
          <w:rFonts w:ascii="Tahoma" w:hAnsi="Tahoma" w:cs="Tahoma"/>
          <w:b/>
          <w:lang w:val="sl-SI"/>
        </w:rPr>
        <w:t>V 6. členu</w:t>
      </w:r>
      <w:r>
        <w:rPr>
          <w:rFonts w:ascii="Tahoma" w:hAnsi="Tahoma" w:cs="Tahoma"/>
          <w:lang w:val="sl-SI"/>
        </w:rPr>
        <w:t xml:space="preserve"> je opredeljena zamejitev odgovornosti predvsem lastnika, predvsem če gre za zapuščene degradirane prostore, katerih uporaba je lahko tvegana. Pogodbeni stranki se morata zavedati kakšen prostor je predmet najema in za kakšno dejavnost, saj je tveganje lahko večje za </w:t>
      </w:r>
      <w:r w:rsidR="008811B4">
        <w:rPr>
          <w:rFonts w:ascii="Tahoma" w:hAnsi="Tahoma" w:cs="Tahoma"/>
          <w:lang w:val="sl-SI"/>
        </w:rPr>
        <w:t xml:space="preserve">nekatere </w:t>
      </w:r>
      <w:r>
        <w:rPr>
          <w:rFonts w:ascii="Tahoma" w:hAnsi="Tahoma" w:cs="Tahoma"/>
          <w:lang w:val="sl-SI"/>
        </w:rPr>
        <w:t>dejavnosti. Stranki lahko še podrobneje definirata odgovornost. Predvsem pa mora najemnik zagotoviti, da zaradi izvajanja svoje dejavnosti lastnik ne bo trpel nobene škode (morebitne globe za prekomeren hrup iz dejavnosti ali podobno).</w:t>
      </w:r>
    </w:p>
    <w:p w:rsidR="00C647A0" w:rsidRDefault="00C647A0" w:rsidP="00DE5314">
      <w:pPr>
        <w:pStyle w:val="Pripombabesedilo"/>
        <w:rPr>
          <w:rFonts w:ascii="Tahoma" w:hAnsi="Tahoma" w:cs="Tahoma"/>
          <w:lang w:val="sl-SI"/>
        </w:rPr>
      </w:pPr>
    </w:p>
    <w:p w:rsidR="00C647A0" w:rsidRDefault="00C647A0" w:rsidP="00DE5314">
      <w:pPr>
        <w:pStyle w:val="Pripombabesedilo"/>
        <w:rPr>
          <w:rFonts w:ascii="Tahoma" w:hAnsi="Tahoma" w:cs="Tahoma"/>
          <w:lang w:val="sl-SI"/>
        </w:rPr>
      </w:pPr>
      <w:r w:rsidRPr="00800FFB">
        <w:rPr>
          <w:rFonts w:ascii="Tahoma" w:hAnsi="Tahoma" w:cs="Tahoma"/>
          <w:b/>
          <w:lang w:val="sl-SI"/>
        </w:rPr>
        <w:t>V 7. členu</w:t>
      </w:r>
      <w:r>
        <w:rPr>
          <w:rFonts w:ascii="Tahoma" w:hAnsi="Tahoma" w:cs="Tahoma"/>
          <w:lang w:val="sl-SI"/>
        </w:rPr>
        <w:t xml:space="preserve"> se določi najemnina, ki navzdol ni omejena. Določi pa se tudi točno specificirano vse druge stroške, ki jih nosi najemnik. Če se odločita za morebiten pobot najemnine, to naredita v skladu s 4. </w:t>
      </w:r>
      <w:r w:rsidR="00B4374E">
        <w:rPr>
          <w:rFonts w:ascii="Tahoma" w:hAnsi="Tahoma" w:cs="Tahoma"/>
          <w:lang w:val="sl-SI"/>
        </w:rPr>
        <w:t>členom te pogodbe</w:t>
      </w:r>
      <w:r>
        <w:rPr>
          <w:rFonts w:ascii="Tahoma" w:hAnsi="Tahoma" w:cs="Tahoma"/>
          <w:lang w:val="sl-SI"/>
        </w:rPr>
        <w:t>.</w:t>
      </w:r>
    </w:p>
    <w:p w:rsidR="00C647A0" w:rsidRDefault="00C647A0" w:rsidP="00DE5314">
      <w:pPr>
        <w:pStyle w:val="Pripombabesedilo"/>
        <w:rPr>
          <w:rFonts w:ascii="Tahoma" w:hAnsi="Tahoma" w:cs="Tahoma"/>
          <w:lang w:val="sl-SI"/>
        </w:rPr>
      </w:pPr>
    </w:p>
    <w:p w:rsidR="00C647A0" w:rsidRDefault="00C647A0" w:rsidP="00DE5314">
      <w:pPr>
        <w:pStyle w:val="Pripombabesedilo"/>
        <w:rPr>
          <w:rFonts w:ascii="Tahoma" w:hAnsi="Tahoma" w:cs="Tahoma"/>
          <w:lang w:val="sl-SI"/>
        </w:rPr>
      </w:pPr>
      <w:r w:rsidRPr="00800FFB">
        <w:rPr>
          <w:rFonts w:ascii="Tahoma" w:hAnsi="Tahoma" w:cs="Tahoma"/>
          <w:b/>
          <w:lang w:val="sl-SI"/>
        </w:rPr>
        <w:t>V 8. členu</w:t>
      </w:r>
      <w:r>
        <w:rPr>
          <w:rFonts w:ascii="Tahoma" w:hAnsi="Tahoma" w:cs="Tahoma"/>
          <w:lang w:val="sl-SI"/>
        </w:rPr>
        <w:t xml:space="preserve"> se dogovori morebitno podaljšanje najema.</w:t>
      </w:r>
    </w:p>
    <w:p w:rsidR="00C647A0" w:rsidRDefault="00C647A0" w:rsidP="00DE5314">
      <w:pPr>
        <w:pStyle w:val="Pripombabesedilo"/>
        <w:rPr>
          <w:rFonts w:ascii="Tahoma" w:hAnsi="Tahoma" w:cs="Tahoma"/>
          <w:lang w:val="sl-SI"/>
        </w:rPr>
      </w:pPr>
    </w:p>
    <w:p w:rsidR="00C647A0" w:rsidRDefault="00C647A0" w:rsidP="00DE5314">
      <w:pPr>
        <w:pStyle w:val="Pripombabesedilo"/>
        <w:rPr>
          <w:lang w:val="sl-SI"/>
        </w:rPr>
      </w:pPr>
      <w:r w:rsidRPr="00800FFB">
        <w:rPr>
          <w:rFonts w:ascii="Tahoma" w:hAnsi="Tahoma" w:cs="Tahoma"/>
          <w:b/>
          <w:lang w:val="sl-SI"/>
        </w:rPr>
        <w:t>V 9. členu</w:t>
      </w:r>
      <w:r>
        <w:rPr>
          <w:rFonts w:ascii="Tahoma" w:hAnsi="Tahoma" w:cs="Tahoma"/>
          <w:lang w:val="sl-SI"/>
        </w:rPr>
        <w:t xml:space="preserve"> je naveden sklic na določila Stanovanjskega zakona, ki najbolj podrobno ureja</w:t>
      </w:r>
      <w:r w:rsidR="00B4374E">
        <w:rPr>
          <w:rFonts w:ascii="Tahoma" w:hAnsi="Tahoma" w:cs="Tahoma"/>
          <w:lang w:val="sl-SI"/>
        </w:rPr>
        <w:t>jo</w:t>
      </w:r>
      <w:r>
        <w:rPr>
          <w:rFonts w:ascii="Tahoma" w:hAnsi="Tahoma" w:cs="Tahoma"/>
          <w:lang w:val="sl-SI"/>
        </w:rPr>
        <w:t xml:space="preserve"> najemna razmerja, ki se nanašajo na prostor. Gre predvsem za določila </w:t>
      </w:r>
      <w:r w:rsidRPr="00C7395E">
        <w:rPr>
          <w:lang w:val="sl-SI"/>
        </w:rPr>
        <w:t xml:space="preserve">94., 97., 98., </w:t>
      </w:r>
      <w:smartTag w:uri="urn:schemas-microsoft-com:office:smarttags" w:element="metricconverter">
        <w:smartTagPr>
          <w:attr w:name="ProductID" w:val="99. in"/>
        </w:smartTagPr>
        <w:r w:rsidRPr="00C7395E">
          <w:rPr>
            <w:lang w:val="sl-SI"/>
          </w:rPr>
          <w:t>99. in</w:t>
        </w:r>
      </w:smartTag>
      <w:r w:rsidRPr="00C7395E">
        <w:rPr>
          <w:lang w:val="sl-SI"/>
        </w:rPr>
        <w:t xml:space="preserve"> 100</w:t>
      </w:r>
      <w:r>
        <w:rPr>
          <w:lang w:val="sl-SI"/>
        </w:rPr>
        <w:t xml:space="preserve">. </w:t>
      </w:r>
      <w:r>
        <w:rPr>
          <w:lang w:val="sl-SI"/>
        </w:rPr>
        <w:t>č</w:t>
      </w:r>
      <w:r>
        <w:rPr>
          <w:lang w:val="sl-SI"/>
        </w:rPr>
        <w:t>lena.</w:t>
      </w:r>
    </w:p>
    <w:p w:rsidR="00C647A0" w:rsidRPr="00F91C46" w:rsidRDefault="00C647A0" w:rsidP="00F91C46">
      <w:pPr>
        <w:pStyle w:val="Pripombabesedilo"/>
        <w:jc w:val="center"/>
        <w:rPr>
          <w:rFonts w:ascii="Tahoma" w:hAnsi="Tahoma" w:cs="Tahoma"/>
          <w:lang w:val="sl-SI"/>
        </w:rPr>
      </w:pPr>
    </w:p>
    <w:p w:rsidR="00C647A0" w:rsidRDefault="00C647A0" w:rsidP="00F91C46">
      <w:pPr>
        <w:pStyle w:val="Pripombabesedilo"/>
        <w:rPr>
          <w:rFonts w:ascii="Tahoma" w:hAnsi="Tahoma" w:cs="Tahoma"/>
          <w:lang w:val="sl-SI"/>
        </w:rPr>
      </w:pPr>
      <w:r w:rsidRPr="00800FFB">
        <w:rPr>
          <w:rFonts w:ascii="Tahoma" w:hAnsi="Tahoma" w:cs="Tahoma"/>
          <w:b/>
          <w:lang w:val="sl-SI"/>
        </w:rPr>
        <w:t>V 10. členu</w:t>
      </w:r>
      <w:r>
        <w:rPr>
          <w:rFonts w:ascii="Tahoma" w:hAnsi="Tahoma" w:cs="Tahoma"/>
          <w:lang w:val="sl-SI"/>
        </w:rPr>
        <w:t xml:space="preserve"> se določi, kolikokrat oz. kdaj  se dovoli lastniku vpogled v prostore, npr. ob kateremkoli času, po predhodni napovedi, enkrat na mesec, na točno določen datum, enkrat na tri mesece, ….</w:t>
      </w:r>
    </w:p>
    <w:p w:rsidR="00C647A0" w:rsidRDefault="00C647A0" w:rsidP="00F91C46">
      <w:pPr>
        <w:pStyle w:val="Pripombabesedilo"/>
        <w:rPr>
          <w:rFonts w:ascii="Tahoma" w:hAnsi="Tahoma" w:cs="Tahoma"/>
          <w:lang w:val="sl-SI"/>
        </w:rPr>
      </w:pPr>
    </w:p>
    <w:p w:rsidR="00C647A0" w:rsidRDefault="00C647A0" w:rsidP="00F91C46">
      <w:pPr>
        <w:pStyle w:val="Pripombabesedilo"/>
        <w:rPr>
          <w:rFonts w:ascii="Tahoma" w:hAnsi="Tahoma" w:cs="Tahoma"/>
          <w:lang w:val="sl-SI"/>
        </w:rPr>
      </w:pPr>
      <w:r w:rsidRPr="00800FFB">
        <w:rPr>
          <w:rFonts w:ascii="Tahoma" w:hAnsi="Tahoma" w:cs="Tahoma"/>
          <w:b/>
          <w:lang w:val="sl-SI"/>
        </w:rPr>
        <w:lastRenderedPageBreak/>
        <w:t>V 11. členu</w:t>
      </w:r>
      <w:r>
        <w:rPr>
          <w:rFonts w:ascii="Tahoma" w:hAnsi="Tahoma" w:cs="Tahoma"/>
          <w:lang w:val="sl-SI"/>
        </w:rPr>
        <w:t xml:space="preserve"> je določena prepoved podnajema brez pisnega soglasja lastnika. V primeru </w:t>
      </w:r>
      <w:r w:rsidR="00B4374E">
        <w:rPr>
          <w:rFonts w:ascii="Tahoma" w:hAnsi="Tahoma" w:cs="Tahoma"/>
          <w:lang w:val="sl-SI"/>
        </w:rPr>
        <w:t>npr</w:t>
      </w:r>
      <w:r>
        <w:rPr>
          <w:rFonts w:ascii="Tahoma" w:hAnsi="Tahoma" w:cs="Tahoma"/>
          <w:lang w:val="sl-SI"/>
        </w:rPr>
        <w:t xml:space="preserve">. »desk </w:t>
      </w:r>
      <w:proofErr w:type="spellStart"/>
      <w:r>
        <w:rPr>
          <w:rFonts w:ascii="Tahoma" w:hAnsi="Tahoma" w:cs="Tahoma"/>
          <w:lang w:val="sl-SI"/>
        </w:rPr>
        <w:t>sharinga</w:t>
      </w:r>
      <w:proofErr w:type="spellEnd"/>
      <w:r>
        <w:rPr>
          <w:rFonts w:ascii="Tahoma" w:hAnsi="Tahoma" w:cs="Tahoma"/>
          <w:lang w:val="sl-SI"/>
        </w:rPr>
        <w:t>« naj se način rabe prostora opredeli v 5. členu.</w:t>
      </w:r>
    </w:p>
    <w:p w:rsidR="00C647A0" w:rsidRDefault="00C647A0" w:rsidP="00F91C46">
      <w:pPr>
        <w:pStyle w:val="Pripombabesedilo"/>
        <w:rPr>
          <w:rFonts w:ascii="Tahoma" w:hAnsi="Tahoma" w:cs="Tahoma"/>
          <w:lang w:val="sl-SI"/>
        </w:rPr>
      </w:pPr>
    </w:p>
    <w:p w:rsidR="004F17F2" w:rsidRPr="004F17F2" w:rsidRDefault="00C647A0" w:rsidP="004F17F2">
      <w:pPr>
        <w:pStyle w:val="Pripombabesedilo"/>
        <w:rPr>
          <w:rFonts w:ascii="Tahoma" w:hAnsi="Tahoma" w:cs="Tahoma"/>
          <w:lang w:val="sl-SI"/>
        </w:rPr>
      </w:pPr>
      <w:r w:rsidRPr="004F17F2">
        <w:rPr>
          <w:rFonts w:ascii="Tahoma" w:hAnsi="Tahoma" w:cs="Tahoma"/>
          <w:b/>
          <w:lang w:val="sl-SI"/>
        </w:rPr>
        <w:t xml:space="preserve">V 12. členu </w:t>
      </w:r>
      <w:r w:rsidRPr="004F17F2">
        <w:rPr>
          <w:rFonts w:ascii="Tahoma" w:hAnsi="Tahoma" w:cs="Tahoma"/>
          <w:lang w:val="sl-SI"/>
        </w:rPr>
        <w:t>se določijo odpovedni roki. Za stanovanja je določen 90 dnevni odpovedni rok.</w:t>
      </w:r>
      <w:r w:rsidR="004F17F2" w:rsidRPr="004F17F2">
        <w:rPr>
          <w:rFonts w:ascii="Tahoma" w:hAnsi="Tahoma" w:cs="Tahoma"/>
          <w:lang w:val="sl-SI"/>
        </w:rPr>
        <w:t xml:space="preserve"> Najstrožja pravila glede odpovedi so v 103. členu Stanovanjskega zakona in sicer so krivdni razlogi na strani najemnika naslednji: </w:t>
      </w:r>
      <w:r w:rsidR="004F17F2">
        <w:rPr>
          <w:rFonts w:ascii="Tahoma" w:hAnsi="Tahoma" w:cs="Tahoma"/>
          <w:lang w:val="sl-SI"/>
        </w:rPr>
        <w:t>najemnik pri uporabi povzroča večjo škodo; v stanovanju opravlja dejavnost brez dovoljenja; ne vzdržuje stanovanja; ne plača najemnine ali stroškov; z načinom uporabe grobo krši pravila sosedskega sožitja; v stanovanju izvrši spremembe brez poprejšnjega soglasja lastnika; če stanovanje več kot 60 dni v obdobju treh mesecev uporablja poleg najemnika oseba, ki ni navedena v pogodbi kot najemnik; če najemnik odda stanovanje v podnajem brez poprejšnjega soglasja lastnika</w:t>
      </w:r>
      <w:r w:rsidR="00B77411">
        <w:rPr>
          <w:rFonts w:ascii="Tahoma" w:hAnsi="Tahoma" w:cs="Tahoma"/>
          <w:lang w:val="sl-SI"/>
        </w:rPr>
        <w:t>;</w:t>
      </w:r>
      <w:r w:rsidR="004F17F2">
        <w:rPr>
          <w:rFonts w:ascii="Tahoma" w:hAnsi="Tahoma" w:cs="Tahoma"/>
          <w:lang w:val="sl-SI"/>
        </w:rPr>
        <w:t xml:space="preserve"> če najemnik ne dopusti vstopa v stanovanje lastniku</w:t>
      </w:r>
      <w:r w:rsidR="00B77411">
        <w:rPr>
          <w:rFonts w:ascii="Tahoma" w:hAnsi="Tahoma" w:cs="Tahoma"/>
          <w:lang w:val="sl-SI"/>
        </w:rPr>
        <w:t>;</w:t>
      </w:r>
      <w:r w:rsidR="004F17F2">
        <w:rPr>
          <w:rFonts w:ascii="Tahoma" w:hAnsi="Tahoma" w:cs="Tahoma"/>
          <w:lang w:val="sl-SI"/>
        </w:rPr>
        <w:t xml:space="preserve"> če najemnik v 30 dneh brez opravičenega razloga ne prevzame stanovanja in ne začne v njem bivati; če je najemnik nehal uporabljati stanovanje in brez presledka tri mesece ne stanuje v njem, razen če gre za opravičene razloge; če posreduje lažne podatke.</w:t>
      </w:r>
    </w:p>
    <w:p w:rsidR="00C647A0" w:rsidRDefault="00C647A0" w:rsidP="00800FFB">
      <w:pPr>
        <w:pStyle w:val="Pripombabesedilo"/>
        <w:rPr>
          <w:rFonts w:ascii="Tahoma" w:hAnsi="Tahoma" w:cs="Tahoma"/>
          <w:lang w:val="sl-SI"/>
        </w:rPr>
      </w:pPr>
    </w:p>
    <w:p w:rsidR="00C647A0" w:rsidRDefault="00C647A0" w:rsidP="00800FFB">
      <w:pPr>
        <w:pStyle w:val="Pripombabesedilo"/>
        <w:rPr>
          <w:rFonts w:ascii="Tahoma" w:hAnsi="Tahoma" w:cs="Tahoma"/>
          <w:lang w:val="sl-SI"/>
        </w:rPr>
      </w:pPr>
      <w:r w:rsidRPr="00301EE7">
        <w:rPr>
          <w:rFonts w:ascii="Tahoma" w:hAnsi="Tahoma" w:cs="Tahoma"/>
          <w:b/>
          <w:lang w:val="sl-SI"/>
        </w:rPr>
        <w:t>V 13. členu</w:t>
      </w:r>
      <w:r>
        <w:rPr>
          <w:rFonts w:ascii="Tahoma" w:hAnsi="Tahoma" w:cs="Tahoma"/>
          <w:lang w:val="sl-SI"/>
        </w:rPr>
        <w:t xml:space="preserve"> je opredeljena o</w:t>
      </w:r>
      <w:r w:rsidRPr="0059159E">
        <w:rPr>
          <w:rFonts w:ascii="Tahoma" w:hAnsi="Tahoma" w:cs="Tahoma"/>
          <w:lang w:val="sl-SI"/>
        </w:rPr>
        <w:t xml:space="preserve">bveznost lastnika, da ob sklenitvi najemne pogodbe za prostor podatke o najemnem razmerju posreduje v Evidenco trga nepremičnin. Ustrezne obrazce in navodila za izpolnjevanje so dostopna </w:t>
      </w:r>
      <w:hyperlink r:id="rId7" w:history="1">
        <w:r w:rsidRPr="0059159E">
          <w:rPr>
            <w:rStyle w:val="Hiperpovezava"/>
            <w:rFonts w:ascii="Tahoma" w:hAnsi="Tahoma" w:cs="Tahoma"/>
            <w:lang w:val="sl-SI"/>
          </w:rPr>
          <w:t>tukaj</w:t>
        </w:r>
      </w:hyperlink>
      <w:r w:rsidRPr="0059159E">
        <w:rPr>
          <w:rFonts w:ascii="Tahoma" w:hAnsi="Tahoma" w:cs="Tahoma"/>
          <w:lang w:val="sl-SI"/>
        </w:rPr>
        <w:t>.</w:t>
      </w:r>
      <w:r>
        <w:rPr>
          <w:rFonts w:ascii="Tahoma" w:hAnsi="Tahoma" w:cs="Tahoma"/>
          <w:lang w:val="sl-SI"/>
        </w:rPr>
        <w:t xml:space="preserve"> </w:t>
      </w:r>
      <w:r w:rsidRPr="0059159E">
        <w:rPr>
          <w:rFonts w:ascii="Tahoma" w:hAnsi="Tahoma" w:cs="Tahoma"/>
          <w:lang w:val="sl-SI"/>
        </w:rPr>
        <w:t xml:space="preserve">Lastnik mora oddati napoved za odmero dohodnine od dohodka iz oddajanja premoženja v najem. Informacije o tem so dostopne </w:t>
      </w:r>
      <w:hyperlink r:id="rId8" w:anchor="c20908" w:history="1">
        <w:r w:rsidRPr="0059159E">
          <w:rPr>
            <w:rStyle w:val="Hiperpovezava"/>
            <w:rFonts w:ascii="Tahoma" w:hAnsi="Tahoma" w:cs="Tahoma"/>
            <w:lang w:val="sl-SI"/>
          </w:rPr>
          <w:t xml:space="preserve">tukaj </w:t>
        </w:r>
      </w:hyperlink>
      <w:r w:rsidRPr="0059159E">
        <w:rPr>
          <w:rFonts w:ascii="Tahoma" w:hAnsi="Tahoma" w:cs="Tahoma"/>
          <w:lang w:val="sl-SI"/>
        </w:rPr>
        <w:t>.</w:t>
      </w:r>
    </w:p>
    <w:p w:rsidR="00C647A0" w:rsidRDefault="00C647A0" w:rsidP="00800FFB">
      <w:pPr>
        <w:pStyle w:val="Pripombabesedilo"/>
        <w:rPr>
          <w:rFonts w:ascii="Tahoma" w:hAnsi="Tahoma" w:cs="Tahoma"/>
          <w:lang w:val="sl-SI"/>
        </w:rPr>
      </w:pPr>
    </w:p>
    <w:p w:rsidR="00C647A0" w:rsidRDefault="00C647A0" w:rsidP="00800FFB">
      <w:pPr>
        <w:pStyle w:val="Pripombabesedilo"/>
        <w:rPr>
          <w:rFonts w:ascii="Tahoma" w:hAnsi="Tahoma" w:cs="Tahoma"/>
          <w:lang w:val="sl-SI"/>
        </w:rPr>
      </w:pPr>
      <w:r w:rsidRPr="00FA3597">
        <w:rPr>
          <w:rFonts w:ascii="Tahoma" w:hAnsi="Tahoma" w:cs="Tahoma"/>
          <w:b/>
          <w:lang w:val="sl-SI"/>
        </w:rPr>
        <w:t>V 14. členu</w:t>
      </w:r>
      <w:r>
        <w:rPr>
          <w:rFonts w:ascii="Tahoma" w:hAnsi="Tahoma" w:cs="Tahoma"/>
          <w:lang w:val="sl-SI"/>
        </w:rPr>
        <w:t xml:space="preserve"> je določen miren način reševanja sporov in pristojnost sodišča.</w:t>
      </w:r>
    </w:p>
    <w:p w:rsidR="00C647A0" w:rsidRDefault="00C647A0" w:rsidP="00800FFB">
      <w:pPr>
        <w:pStyle w:val="Pripombabesedilo"/>
        <w:rPr>
          <w:rFonts w:ascii="Tahoma" w:hAnsi="Tahoma" w:cs="Tahoma"/>
          <w:lang w:val="sl-SI"/>
        </w:rPr>
      </w:pPr>
    </w:p>
    <w:p w:rsidR="00C647A0" w:rsidRDefault="00C647A0" w:rsidP="00800FFB">
      <w:pPr>
        <w:pStyle w:val="Pripombabesedilo"/>
        <w:rPr>
          <w:rFonts w:ascii="Tahoma" w:hAnsi="Tahoma" w:cs="Tahoma"/>
          <w:lang w:val="sl-SI"/>
        </w:rPr>
      </w:pPr>
      <w:r w:rsidRPr="00FA3597">
        <w:rPr>
          <w:rFonts w:ascii="Tahoma" w:hAnsi="Tahoma" w:cs="Tahoma"/>
          <w:b/>
          <w:lang w:val="sl-SI"/>
        </w:rPr>
        <w:t>V 15. členu</w:t>
      </w:r>
      <w:r>
        <w:rPr>
          <w:rFonts w:ascii="Tahoma" w:hAnsi="Tahoma" w:cs="Tahoma"/>
          <w:lang w:val="sl-SI"/>
        </w:rPr>
        <w:t xml:space="preserve"> se določi, kdo nosi morebitne stroške, povezane s sklenitvijo pogodbe (morebitna overitev podpisov, ki sicer ni obvezna).</w:t>
      </w:r>
    </w:p>
    <w:p w:rsidR="00C647A0" w:rsidRDefault="00C647A0" w:rsidP="00800FFB">
      <w:pPr>
        <w:pStyle w:val="Pripombabesedilo"/>
        <w:rPr>
          <w:rFonts w:ascii="Tahoma" w:hAnsi="Tahoma" w:cs="Tahoma"/>
          <w:lang w:val="sl-SI"/>
        </w:rPr>
      </w:pPr>
    </w:p>
    <w:p w:rsidR="00C647A0" w:rsidRDefault="00C647A0" w:rsidP="00800FFB">
      <w:pPr>
        <w:pStyle w:val="Pripombabesedilo"/>
        <w:rPr>
          <w:rFonts w:ascii="Tahoma" w:hAnsi="Tahoma" w:cs="Tahoma"/>
          <w:lang w:val="sl-SI"/>
        </w:rPr>
      </w:pPr>
      <w:r w:rsidRPr="00FA3597">
        <w:rPr>
          <w:rFonts w:ascii="Tahoma" w:hAnsi="Tahoma" w:cs="Tahoma"/>
          <w:b/>
          <w:lang w:val="sl-SI"/>
        </w:rPr>
        <w:t>V 16. členu</w:t>
      </w:r>
      <w:r>
        <w:rPr>
          <w:rFonts w:ascii="Tahoma" w:hAnsi="Tahoma" w:cs="Tahoma"/>
          <w:lang w:val="sl-SI"/>
        </w:rPr>
        <w:t xml:space="preserve"> se določi začetek veljavnosti pogodbe in število izvodov.</w:t>
      </w:r>
    </w:p>
    <w:p w:rsidR="00D558AC" w:rsidRDefault="00D558AC" w:rsidP="00800FFB">
      <w:pPr>
        <w:pStyle w:val="Pripombabesedilo"/>
        <w:rPr>
          <w:rFonts w:ascii="Tahoma" w:hAnsi="Tahoma" w:cs="Tahoma"/>
          <w:lang w:val="sl-SI"/>
        </w:rPr>
      </w:pPr>
    </w:p>
    <w:p w:rsidR="00D558AC" w:rsidRPr="00415A3D" w:rsidRDefault="00D558AC" w:rsidP="00D558AC">
      <w:pPr>
        <w:pStyle w:val="Pripombabesedilo"/>
        <w:rPr>
          <w:rFonts w:ascii="Tahoma" w:hAnsi="Tahoma" w:cs="Tahoma"/>
          <w:lang w:val="sl-SI"/>
        </w:rPr>
      </w:pPr>
      <w:r w:rsidRPr="00415A3D">
        <w:rPr>
          <w:rFonts w:ascii="Tahoma" w:hAnsi="Tahoma" w:cs="Tahoma"/>
          <w:b/>
          <w:lang w:val="sl-SI"/>
        </w:rPr>
        <w:t>V prilogi</w:t>
      </w:r>
      <w:r w:rsidRPr="00415A3D">
        <w:rPr>
          <w:rFonts w:ascii="Tahoma" w:hAnsi="Tahoma" w:cs="Tahoma"/>
          <w:lang w:val="sl-SI"/>
        </w:rPr>
        <w:t xml:space="preserve"> se čim bolj natančno opiše prostor in njegovo stanje tudi s stališča funkcionalnosti in možne uporabe</w:t>
      </w:r>
      <w:r w:rsidR="00B4374E">
        <w:rPr>
          <w:rFonts w:ascii="Tahoma" w:hAnsi="Tahoma" w:cs="Tahoma"/>
          <w:lang w:val="sl-SI"/>
        </w:rPr>
        <w:t>,</w:t>
      </w:r>
      <w:r w:rsidRPr="00415A3D">
        <w:rPr>
          <w:rFonts w:ascii="Tahoma" w:hAnsi="Tahoma" w:cs="Tahoma"/>
          <w:lang w:val="sl-SI"/>
        </w:rPr>
        <w:t xml:space="preserve"> nadalje morebitne dogovorjene izboljšave</w:t>
      </w:r>
      <w:r>
        <w:rPr>
          <w:rFonts w:ascii="Tahoma" w:hAnsi="Tahoma" w:cs="Tahoma"/>
          <w:lang w:val="sl-SI"/>
        </w:rPr>
        <w:t>, način morebitnega pobota vrednosti izboljšav z najemnino</w:t>
      </w:r>
      <w:r w:rsidRPr="00415A3D">
        <w:rPr>
          <w:rFonts w:ascii="Tahoma" w:hAnsi="Tahoma" w:cs="Tahoma"/>
          <w:lang w:val="sl-SI"/>
        </w:rPr>
        <w:t xml:space="preserve"> in zahteve ob izpraznitvi prostora.</w:t>
      </w:r>
    </w:p>
    <w:p w:rsidR="00D558AC" w:rsidRDefault="00D558AC" w:rsidP="00800FFB">
      <w:pPr>
        <w:pStyle w:val="Pripombabesedilo"/>
        <w:rPr>
          <w:rFonts w:ascii="Tahoma" w:hAnsi="Tahoma" w:cs="Tahoma"/>
          <w:lang w:val="sl-SI"/>
        </w:rPr>
      </w:pPr>
    </w:p>
    <w:p w:rsidR="00C647A0" w:rsidRPr="0059159E" w:rsidRDefault="00C647A0" w:rsidP="00800FFB">
      <w:pPr>
        <w:pStyle w:val="Pripombabesedilo"/>
        <w:rPr>
          <w:rFonts w:ascii="Tahoma" w:hAnsi="Tahoma" w:cs="Tahoma"/>
          <w:lang w:val="sl-SI"/>
        </w:rPr>
      </w:pPr>
    </w:p>
    <w:p w:rsidR="00C647A0" w:rsidRDefault="00C647A0" w:rsidP="0059159E">
      <w:pPr>
        <w:rPr>
          <w:rFonts w:ascii="Tahoma" w:hAnsi="Tahoma" w:cs="Tahoma"/>
          <w:sz w:val="20"/>
          <w:szCs w:val="20"/>
          <w:lang w:val="sl-SI"/>
        </w:rPr>
      </w:pPr>
    </w:p>
    <w:sectPr w:rsidR="00C647A0" w:rsidSect="009926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579" w:rsidRDefault="008C5579" w:rsidP="007651E1">
      <w:r>
        <w:separator/>
      </w:r>
    </w:p>
  </w:endnote>
  <w:endnote w:type="continuationSeparator" w:id="0">
    <w:p w:rsidR="008C5579" w:rsidRDefault="008C5579" w:rsidP="0076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7A0" w:rsidRDefault="00C647A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7A0" w:rsidRDefault="00721925">
    <w:pPr>
      <w:pStyle w:val="Noga"/>
      <w:jc w:val="center"/>
    </w:pPr>
    <w:r>
      <w:fldChar w:fldCharType="begin"/>
    </w:r>
    <w:r w:rsidR="00C647A0">
      <w:instrText xml:space="preserve"> PAGE   \* MERGEFORMAT </w:instrText>
    </w:r>
    <w:r>
      <w:fldChar w:fldCharType="separate"/>
    </w:r>
    <w:r w:rsidR="005E315B">
      <w:rPr>
        <w:noProof/>
      </w:rPr>
      <w:t>1</w:t>
    </w:r>
    <w:r>
      <w:fldChar w:fldCharType="end"/>
    </w:r>
  </w:p>
  <w:p w:rsidR="00C647A0" w:rsidRDefault="00C647A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7A0" w:rsidRDefault="00C647A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579" w:rsidRDefault="008C5579" w:rsidP="007651E1">
      <w:r>
        <w:separator/>
      </w:r>
    </w:p>
  </w:footnote>
  <w:footnote w:type="continuationSeparator" w:id="0">
    <w:p w:rsidR="008C5579" w:rsidRDefault="008C5579" w:rsidP="007651E1">
      <w:r>
        <w:continuationSeparator/>
      </w:r>
    </w:p>
  </w:footnote>
  <w:footnote w:id="1">
    <w:p w:rsidR="00C647A0" w:rsidRDefault="00C647A0">
      <w:pPr>
        <w:pStyle w:val="Sprotnaopomba-besedilo"/>
      </w:pPr>
      <w:r>
        <w:rPr>
          <w:rStyle w:val="Sprotnaopomba-sklic"/>
        </w:rPr>
        <w:footnoteRef/>
      </w:r>
      <w:r>
        <w:t xml:space="preserve"> </w:t>
      </w:r>
      <w:r>
        <w:rPr>
          <w:lang w:val="sl-SI"/>
        </w:rPr>
        <w:t>Ustvarjalne dejavnosti predstavljajo poslovenjen izraz za kreativne industrije.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7A0" w:rsidRDefault="00C647A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7A0" w:rsidRDefault="00C647A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7A0" w:rsidRDefault="00C647A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0A62"/>
    <w:multiLevelType w:val="hybridMultilevel"/>
    <w:tmpl w:val="54BC1594"/>
    <w:lvl w:ilvl="0" w:tplc="CA501600">
      <w:start w:val="1"/>
      <w:numFmt w:val="bullet"/>
      <w:lvlText w:val="-"/>
      <w:lvlJc w:val="left"/>
      <w:pPr>
        <w:ind w:left="720" w:hanging="720"/>
      </w:pPr>
      <w:rPr>
        <w:rFonts w:ascii="Arial Unicode MS" w:eastAsia="Arial Unicode MS" w:hAnsi="Arial Unicode MS" w:hint="eastAsia"/>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6B6491"/>
    <w:multiLevelType w:val="hybridMultilevel"/>
    <w:tmpl w:val="CBEE08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367F95"/>
    <w:multiLevelType w:val="hybridMultilevel"/>
    <w:tmpl w:val="3F1A3F9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2D0262DC"/>
    <w:multiLevelType w:val="hybridMultilevel"/>
    <w:tmpl w:val="D83C021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4" w15:restartNumberingAfterBreak="0">
    <w:nsid w:val="3407360D"/>
    <w:multiLevelType w:val="hybridMultilevel"/>
    <w:tmpl w:val="B344AC3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3E144456"/>
    <w:multiLevelType w:val="hybridMultilevel"/>
    <w:tmpl w:val="FB3E1B2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55376923"/>
    <w:multiLevelType w:val="hybridMultilevel"/>
    <w:tmpl w:val="7CE620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70057EB"/>
    <w:multiLevelType w:val="hybridMultilevel"/>
    <w:tmpl w:val="107C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4785E"/>
    <w:multiLevelType w:val="hybridMultilevel"/>
    <w:tmpl w:val="EEB05E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7983B92"/>
    <w:multiLevelType w:val="hybridMultilevel"/>
    <w:tmpl w:val="BC3CC6A0"/>
    <w:lvl w:ilvl="0" w:tplc="4CE2D10E">
      <w:numFmt w:val="bullet"/>
      <w:lvlText w:val="•"/>
      <w:lvlJc w:val="left"/>
      <w:pPr>
        <w:ind w:left="720" w:hanging="72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B297259"/>
    <w:multiLevelType w:val="hybridMultilevel"/>
    <w:tmpl w:val="0A001E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B2D1A77"/>
    <w:multiLevelType w:val="hybridMultilevel"/>
    <w:tmpl w:val="E08AA120"/>
    <w:lvl w:ilvl="0" w:tplc="04240017">
      <w:start w:val="1"/>
      <w:numFmt w:val="lowerLetter"/>
      <w:lvlText w:val="%1)"/>
      <w:lvlJc w:val="left"/>
      <w:pPr>
        <w:ind w:left="720" w:hanging="360"/>
      </w:pPr>
      <w:rPr>
        <w:rFonts w:cs="Times New Roman" w:hint="default"/>
        <w:i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15:restartNumberingAfterBreak="0">
    <w:nsid w:val="5BA04146"/>
    <w:multiLevelType w:val="hybridMultilevel"/>
    <w:tmpl w:val="FB3E1B2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5FDE0B13"/>
    <w:multiLevelType w:val="hybridMultilevel"/>
    <w:tmpl w:val="FB3E1B2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7567441A"/>
    <w:multiLevelType w:val="hybridMultilevel"/>
    <w:tmpl w:val="ABFE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0"/>
  </w:num>
  <w:num w:numId="4">
    <w:abstractNumId w:val="14"/>
  </w:num>
  <w:num w:numId="5">
    <w:abstractNumId w:val="6"/>
  </w:num>
  <w:num w:numId="6">
    <w:abstractNumId w:val="7"/>
  </w:num>
  <w:num w:numId="7">
    <w:abstractNumId w:val="0"/>
  </w:num>
  <w:num w:numId="8">
    <w:abstractNumId w:val="12"/>
  </w:num>
  <w:num w:numId="9">
    <w:abstractNumId w:val="8"/>
  </w:num>
  <w:num w:numId="10">
    <w:abstractNumId w:val="9"/>
  </w:num>
  <w:num w:numId="11">
    <w:abstractNumId w:val="3"/>
  </w:num>
  <w:num w:numId="12">
    <w:abstractNumId w:val="4"/>
  </w:num>
  <w:num w:numId="13">
    <w:abstractNumId w:val="5"/>
  </w:num>
  <w:num w:numId="14">
    <w:abstractNumId w:val="11"/>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z Cernilec">
    <w15:presenceInfo w15:providerId="Windows Live" w15:userId="7329d2cbda5e2f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7F2"/>
    <w:rsid w:val="00004DD9"/>
    <w:rsid w:val="000115BA"/>
    <w:rsid w:val="00022BCD"/>
    <w:rsid w:val="000411A2"/>
    <w:rsid w:val="00080DE6"/>
    <w:rsid w:val="00081AA6"/>
    <w:rsid w:val="000926FF"/>
    <w:rsid w:val="000953DF"/>
    <w:rsid w:val="000A71A1"/>
    <w:rsid w:val="000C7553"/>
    <w:rsid w:val="000E56C2"/>
    <w:rsid w:val="000E7081"/>
    <w:rsid w:val="00100AAD"/>
    <w:rsid w:val="00106E11"/>
    <w:rsid w:val="001247FE"/>
    <w:rsid w:val="00127858"/>
    <w:rsid w:val="001370AF"/>
    <w:rsid w:val="0014320A"/>
    <w:rsid w:val="00154D7F"/>
    <w:rsid w:val="001572FD"/>
    <w:rsid w:val="001654F0"/>
    <w:rsid w:val="001746CA"/>
    <w:rsid w:val="001A36D5"/>
    <w:rsid w:val="001D2335"/>
    <w:rsid w:val="001D477C"/>
    <w:rsid w:val="001D6C37"/>
    <w:rsid w:val="0023323A"/>
    <w:rsid w:val="00235682"/>
    <w:rsid w:val="002373B0"/>
    <w:rsid w:val="00244899"/>
    <w:rsid w:val="00254B73"/>
    <w:rsid w:val="00257843"/>
    <w:rsid w:val="00265C34"/>
    <w:rsid w:val="00283240"/>
    <w:rsid w:val="0029017E"/>
    <w:rsid w:val="00296A0A"/>
    <w:rsid w:val="002A2310"/>
    <w:rsid w:val="002B4AAD"/>
    <w:rsid w:val="002E2FD3"/>
    <w:rsid w:val="002E56E1"/>
    <w:rsid w:val="002E5CAB"/>
    <w:rsid w:val="00301EE7"/>
    <w:rsid w:val="003137AC"/>
    <w:rsid w:val="00343E28"/>
    <w:rsid w:val="00354887"/>
    <w:rsid w:val="0036149F"/>
    <w:rsid w:val="0036326E"/>
    <w:rsid w:val="003776BD"/>
    <w:rsid w:val="00391BDC"/>
    <w:rsid w:val="003A1C34"/>
    <w:rsid w:val="003B026C"/>
    <w:rsid w:val="003B5085"/>
    <w:rsid w:val="003C5524"/>
    <w:rsid w:val="003E5281"/>
    <w:rsid w:val="003E7EBC"/>
    <w:rsid w:val="0040627E"/>
    <w:rsid w:val="00430591"/>
    <w:rsid w:val="00434E94"/>
    <w:rsid w:val="0044398E"/>
    <w:rsid w:val="00453A59"/>
    <w:rsid w:val="00486C83"/>
    <w:rsid w:val="00492B92"/>
    <w:rsid w:val="004A5102"/>
    <w:rsid w:val="004B3C4C"/>
    <w:rsid w:val="004C194E"/>
    <w:rsid w:val="004C3C6D"/>
    <w:rsid w:val="004D1004"/>
    <w:rsid w:val="004D7150"/>
    <w:rsid w:val="004E1418"/>
    <w:rsid w:val="004E1FAF"/>
    <w:rsid w:val="004F130A"/>
    <w:rsid w:val="004F17F2"/>
    <w:rsid w:val="004F4AB4"/>
    <w:rsid w:val="004F567D"/>
    <w:rsid w:val="00510F55"/>
    <w:rsid w:val="005210B6"/>
    <w:rsid w:val="00540C8D"/>
    <w:rsid w:val="00546572"/>
    <w:rsid w:val="005473D4"/>
    <w:rsid w:val="005476B4"/>
    <w:rsid w:val="00547930"/>
    <w:rsid w:val="00555B9B"/>
    <w:rsid w:val="00565F1B"/>
    <w:rsid w:val="00571E68"/>
    <w:rsid w:val="0059159E"/>
    <w:rsid w:val="005D2677"/>
    <w:rsid w:val="005D693D"/>
    <w:rsid w:val="005E315B"/>
    <w:rsid w:val="005E5D09"/>
    <w:rsid w:val="00613F2F"/>
    <w:rsid w:val="006200E9"/>
    <w:rsid w:val="00622325"/>
    <w:rsid w:val="00643450"/>
    <w:rsid w:val="00646F91"/>
    <w:rsid w:val="006577FA"/>
    <w:rsid w:val="006919B7"/>
    <w:rsid w:val="006E7726"/>
    <w:rsid w:val="006F7622"/>
    <w:rsid w:val="00721925"/>
    <w:rsid w:val="00734BD0"/>
    <w:rsid w:val="0076175B"/>
    <w:rsid w:val="00762B1F"/>
    <w:rsid w:val="007651E1"/>
    <w:rsid w:val="007853C2"/>
    <w:rsid w:val="00797BDE"/>
    <w:rsid w:val="007B10B8"/>
    <w:rsid w:val="007B33EB"/>
    <w:rsid w:val="007C0821"/>
    <w:rsid w:val="007C18B5"/>
    <w:rsid w:val="007C1A08"/>
    <w:rsid w:val="007E75F1"/>
    <w:rsid w:val="007F3215"/>
    <w:rsid w:val="007F3DD1"/>
    <w:rsid w:val="00800FFB"/>
    <w:rsid w:val="00801D59"/>
    <w:rsid w:val="008303DA"/>
    <w:rsid w:val="008337A3"/>
    <w:rsid w:val="00841919"/>
    <w:rsid w:val="00857A75"/>
    <w:rsid w:val="008811B4"/>
    <w:rsid w:val="00885200"/>
    <w:rsid w:val="00892B68"/>
    <w:rsid w:val="008A5DEC"/>
    <w:rsid w:val="008A7B9C"/>
    <w:rsid w:val="008C139F"/>
    <w:rsid w:val="008C5579"/>
    <w:rsid w:val="008C6A66"/>
    <w:rsid w:val="008F437E"/>
    <w:rsid w:val="00915E15"/>
    <w:rsid w:val="00920FAC"/>
    <w:rsid w:val="009309E1"/>
    <w:rsid w:val="009345CC"/>
    <w:rsid w:val="00947F0C"/>
    <w:rsid w:val="00976F9A"/>
    <w:rsid w:val="0099268E"/>
    <w:rsid w:val="009A7F60"/>
    <w:rsid w:val="009B6166"/>
    <w:rsid w:val="00A01992"/>
    <w:rsid w:val="00A265C3"/>
    <w:rsid w:val="00A3461A"/>
    <w:rsid w:val="00A51F99"/>
    <w:rsid w:val="00A6626A"/>
    <w:rsid w:val="00A77EA7"/>
    <w:rsid w:val="00AA705D"/>
    <w:rsid w:val="00AB6398"/>
    <w:rsid w:val="00AB6899"/>
    <w:rsid w:val="00AC5438"/>
    <w:rsid w:val="00AC7B8F"/>
    <w:rsid w:val="00AF5493"/>
    <w:rsid w:val="00AF741F"/>
    <w:rsid w:val="00AF7A2B"/>
    <w:rsid w:val="00B05A23"/>
    <w:rsid w:val="00B141F5"/>
    <w:rsid w:val="00B14929"/>
    <w:rsid w:val="00B17468"/>
    <w:rsid w:val="00B1754E"/>
    <w:rsid w:val="00B22F4D"/>
    <w:rsid w:val="00B31AE5"/>
    <w:rsid w:val="00B37D77"/>
    <w:rsid w:val="00B4374E"/>
    <w:rsid w:val="00B71225"/>
    <w:rsid w:val="00B77411"/>
    <w:rsid w:val="00B8311A"/>
    <w:rsid w:val="00B84377"/>
    <w:rsid w:val="00B92BBF"/>
    <w:rsid w:val="00BA4617"/>
    <w:rsid w:val="00BA5C50"/>
    <w:rsid w:val="00BB3998"/>
    <w:rsid w:val="00BC6C09"/>
    <w:rsid w:val="00BD7753"/>
    <w:rsid w:val="00BE16A0"/>
    <w:rsid w:val="00BF03B4"/>
    <w:rsid w:val="00BF286D"/>
    <w:rsid w:val="00BF40EA"/>
    <w:rsid w:val="00BF66D1"/>
    <w:rsid w:val="00C03FD0"/>
    <w:rsid w:val="00C35411"/>
    <w:rsid w:val="00C46C57"/>
    <w:rsid w:val="00C60F3A"/>
    <w:rsid w:val="00C647A0"/>
    <w:rsid w:val="00C7395E"/>
    <w:rsid w:val="00C83E05"/>
    <w:rsid w:val="00C85570"/>
    <w:rsid w:val="00C921F1"/>
    <w:rsid w:val="00C9223C"/>
    <w:rsid w:val="00CC6005"/>
    <w:rsid w:val="00CC6594"/>
    <w:rsid w:val="00D03112"/>
    <w:rsid w:val="00D0594F"/>
    <w:rsid w:val="00D07E18"/>
    <w:rsid w:val="00D109B5"/>
    <w:rsid w:val="00D16A98"/>
    <w:rsid w:val="00D17ED3"/>
    <w:rsid w:val="00D32581"/>
    <w:rsid w:val="00D45F6C"/>
    <w:rsid w:val="00D53D03"/>
    <w:rsid w:val="00D558AC"/>
    <w:rsid w:val="00D677A8"/>
    <w:rsid w:val="00DE5314"/>
    <w:rsid w:val="00DF0707"/>
    <w:rsid w:val="00DF2AB2"/>
    <w:rsid w:val="00E069D5"/>
    <w:rsid w:val="00E12794"/>
    <w:rsid w:val="00E23AC8"/>
    <w:rsid w:val="00E3243A"/>
    <w:rsid w:val="00E51FD4"/>
    <w:rsid w:val="00E5441D"/>
    <w:rsid w:val="00E641D6"/>
    <w:rsid w:val="00EB17EF"/>
    <w:rsid w:val="00EC4CB3"/>
    <w:rsid w:val="00EC66F7"/>
    <w:rsid w:val="00ED5E88"/>
    <w:rsid w:val="00EF7B63"/>
    <w:rsid w:val="00F05FFD"/>
    <w:rsid w:val="00F24C84"/>
    <w:rsid w:val="00F25615"/>
    <w:rsid w:val="00F317C1"/>
    <w:rsid w:val="00F344A2"/>
    <w:rsid w:val="00F62587"/>
    <w:rsid w:val="00F71E39"/>
    <w:rsid w:val="00F73F77"/>
    <w:rsid w:val="00F74CD6"/>
    <w:rsid w:val="00F77344"/>
    <w:rsid w:val="00F91C46"/>
    <w:rsid w:val="00F9710F"/>
    <w:rsid w:val="00FA3597"/>
    <w:rsid w:val="00FC7ECE"/>
    <w:rsid w:val="00FD579F"/>
    <w:rsid w:val="00FF37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8D7E52D"/>
  <w15:docId w15:val="{7A310036-00BD-4678-BA3B-47EC12C1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53A59"/>
    <w:pPr>
      <w:jc w:val="both"/>
    </w:pPr>
    <w:rPr>
      <w:rFonts w:ascii="Arial Unicode MS" w:eastAsia="Arial Unicode MS" w:hAnsi="Times New Roman"/>
      <w:sz w:val="22"/>
      <w:szCs w:val="24"/>
      <w:lang w:val="fr-FR" w:eastAsia="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uiPriority w:val="99"/>
    <w:qFormat/>
    <w:rsid w:val="0023323A"/>
    <w:rPr>
      <w:rFonts w:ascii="Arial Unicode MS" w:eastAsia="Arial Unicode MS" w:hAnsi="Arial Unicode MS" w:cs="Arial Unicode MS"/>
      <w:bCs/>
      <w:sz w:val="22"/>
      <w:szCs w:val="22"/>
    </w:rPr>
  </w:style>
  <w:style w:type="character" w:styleId="Hiperpovezava">
    <w:name w:val="Hyperlink"/>
    <w:uiPriority w:val="99"/>
    <w:rsid w:val="00453A59"/>
    <w:rPr>
      <w:rFonts w:cs="Times New Roman"/>
      <w:color w:val="0000FF"/>
      <w:u w:val="single"/>
    </w:rPr>
  </w:style>
  <w:style w:type="paragraph" w:styleId="Odstavekseznama">
    <w:name w:val="List Paragraph"/>
    <w:basedOn w:val="Navaden"/>
    <w:uiPriority w:val="99"/>
    <w:qFormat/>
    <w:rsid w:val="00453A59"/>
    <w:pPr>
      <w:ind w:left="720"/>
      <w:contextualSpacing/>
    </w:pPr>
  </w:style>
  <w:style w:type="character" w:styleId="Pripombasklic">
    <w:name w:val="annotation reference"/>
    <w:uiPriority w:val="99"/>
    <w:semiHidden/>
    <w:rsid w:val="00453A59"/>
    <w:rPr>
      <w:rFonts w:cs="Times New Roman"/>
      <w:sz w:val="16"/>
      <w:szCs w:val="16"/>
    </w:rPr>
  </w:style>
  <w:style w:type="paragraph" w:styleId="Pripombabesedilo">
    <w:name w:val="annotation text"/>
    <w:basedOn w:val="Navaden"/>
    <w:link w:val="PripombabesediloZnak"/>
    <w:uiPriority w:val="99"/>
    <w:rsid w:val="00453A59"/>
    <w:rPr>
      <w:sz w:val="20"/>
      <w:szCs w:val="20"/>
    </w:rPr>
  </w:style>
  <w:style w:type="character" w:customStyle="1" w:styleId="PripombabesediloZnak">
    <w:name w:val="Pripomba – besedilo Znak"/>
    <w:link w:val="Pripombabesedilo"/>
    <w:uiPriority w:val="99"/>
    <w:locked/>
    <w:rsid w:val="00453A59"/>
    <w:rPr>
      <w:rFonts w:ascii="Arial Unicode MS" w:eastAsia="Arial Unicode MS" w:cs="Times New Roman"/>
      <w:sz w:val="20"/>
      <w:szCs w:val="20"/>
      <w:lang w:val="fr-FR" w:eastAsia="fr-FR"/>
    </w:rPr>
  </w:style>
  <w:style w:type="paragraph" w:styleId="Besedilooblaka">
    <w:name w:val="Balloon Text"/>
    <w:basedOn w:val="Navaden"/>
    <w:link w:val="BesedilooblakaZnak"/>
    <w:uiPriority w:val="99"/>
    <w:semiHidden/>
    <w:rsid w:val="00453A59"/>
    <w:rPr>
      <w:rFonts w:ascii="Tahoma" w:eastAsia="Times New Roman" w:hAnsi="Tahoma" w:cs="Tahoma"/>
      <w:sz w:val="16"/>
      <w:szCs w:val="16"/>
    </w:rPr>
  </w:style>
  <w:style w:type="character" w:customStyle="1" w:styleId="BesedilooblakaZnak">
    <w:name w:val="Besedilo oblačka Znak"/>
    <w:link w:val="Besedilooblaka"/>
    <w:uiPriority w:val="99"/>
    <w:semiHidden/>
    <w:locked/>
    <w:rsid w:val="00453A59"/>
    <w:rPr>
      <w:rFonts w:ascii="Tahoma" w:hAnsi="Tahoma" w:cs="Tahoma"/>
      <w:sz w:val="16"/>
      <w:szCs w:val="16"/>
      <w:lang w:val="fr-FR" w:eastAsia="fr-FR"/>
    </w:rPr>
  </w:style>
  <w:style w:type="paragraph" w:styleId="Glava">
    <w:name w:val="header"/>
    <w:basedOn w:val="Navaden"/>
    <w:link w:val="GlavaZnak"/>
    <w:uiPriority w:val="99"/>
    <w:semiHidden/>
    <w:rsid w:val="007651E1"/>
    <w:pPr>
      <w:tabs>
        <w:tab w:val="center" w:pos="4703"/>
        <w:tab w:val="right" w:pos="9406"/>
      </w:tabs>
    </w:pPr>
  </w:style>
  <w:style w:type="character" w:customStyle="1" w:styleId="GlavaZnak">
    <w:name w:val="Glava Znak"/>
    <w:link w:val="Glava"/>
    <w:uiPriority w:val="99"/>
    <w:semiHidden/>
    <w:locked/>
    <w:rsid w:val="007651E1"/>
    <w:rPr>
      <w:rFonts w:ascii="Arial Unicode MS" w:eastAsia="Arial Unicode MS" w:cs="Times New Roman"/>
      <w:sz w:val="24"/>
      <w:szCs w:val="24"/>
      <w:lang w:val="fr-FR" w:eastAsia="fr-FR"/>
    </w:rPr>
  </w:style>
  <w:style w:type="paragraph" w:styleId="Noga">
    <w:name w:val="footer"/>
    <w:basedOn w:val="Navaden"/>
    <w:link w:val="NogaZnak"/>
    <w:uiPriority w:val="99"/>
    <w:rsid w:val="007651E1"/>
    <w:pPr>
      <w:tabs>
        <w:tab w:val="center" w:pos="4703"/>
        <w:tab w:val="right" w:pos="9406"/>
      </w:tabs>
    </w:pPr>
  </w:style>
  <w:style w:type="character" w:customStyle="1" w:styleId="NogaZnak">
    <w:name w:val="Noga Znak"/>
    <w:link w:val="Noga"/>
    <w:uiPriority w:val="99"/>
    <w:locked/>
    <w:rsid w:val="007651E1"/>
    <w:rPr>
      <w:rFonts w:ascii="Arial Unicode MS" w:eastAsia="Arial Unicode MS" w:cs="Times New Roman"/>
      <w:sz w:val="24"/>
      <w:szCs w:val="24"/>
      <w:lang w:val="fr-FR" w:eastAsia="fr-FR"/>
    </w:rPr>
  </w:style>
  <w:style w:type="paragraph" w:styleId="Zadevapripombe">
    <w:name w:val="annotation subject"/>
    <w:basedOn w:val="Pripombabesedilo"/>
    <w:next w:val="Pripombabesedilo"/>
    <w:link w:val="ZadevapripombeZnak"/>
    <w:uiPriority w:val="99"/>
    <w:semiHidden/>
    <w:rsid w:val="00D03112"/>
    <w:rPr>
      <w:b/>
      <w:bCs/>
    </w:rPr>
  </w:style>
  <w:style w:type="character" w:customStyle="1" w:styleId="ZadevapripombeZnak">
    <w:name w:val="Zadeva pripombe Znak"/>
    <w:link w:val="Zadevapripombe"/>
    <w:uiPriority w:val="99"/>
    <w:semiHidden/>
    <w:locked/>
    <w:rsid w:val="00D03112"/>
    <w:rPr>
      <w:rFonts w:ascii="Arial Unicode MS" w:eastAsia="Arial Unicode MS" w:cs="Times New Roman"/>
      <w:b/>
      <w:bCs/>
      <w:sz w:val="20"/>
      <w:szCs w:val="20"/>
      <w:lang w:val="fr-FR" w:eastAsia="fr-FR"/>
    </w:rPr>
  </w:style>
  <w:style w:type="paragraph" w:customStyle="1" w:styleId="alineazaodstavkom">
    <w:name w:val="alineazaodstavkom"/>
    <w:basedOn w:val="Navaden"/>
    <w:uiPriority w:val="99"/>
    <w:rsid w:val="00AF741F"/>
    <w:pPr>
      <w:spacing w:before="100" w:beforeAutospacing="1" w:after="100" w:afterAutospacing="1"/>
      <w:jc w:val="left"/>
    </w:pPr>
    <w:rPr>
      <w:rFonts w:ascii="Times New Roman" w:eastAsia="Times New Roman"/>
      <w:sz w:val="24"/>
      <w:lang w:val="en-US" w:eastAsia="en-US"/>
    </w:rPr>
  </w:style>
  <w:style w:type="paragraph" w:customStyle="1" w:styleId="BasicParagraph">
    <w:name w:val="[Basic Paragraph]"/>
    <w:basedOn w:val="Navaden"/>
    <w:uiPriority w:val="99"/>
    <w:rsid w:val="006200E9"/>
    <w:pPr>
      <w:widowControl w:val="0"/>
      <w:autoSpaceDE w:val="0"/>
      <w:autoSpaceDN w:val="0"/>
      <w:adjustRightInd w:val="0"/>
      <w:spacing w:line="288" w:lineRule="auto"/>
      <w:jc w:val="left"/>
      <w:textAlignment w:val="center"/>
    </w:pPr>
    <w:rPr>
      <w:rFonts w:ascii="MinionPro-Regular" w:eastAsia="MS Mincho" w:hAnsi="MinionPro-Regular" w:cs="MinionPro-Regular"/>
      <w:color w:val="000000"/>
      <w:sz w:val="24"/>
      <w:lang w:val="en-GB" w:eastAsia="en-US"/>
    </w:rPr>
  </w:style>
  <w:style w:type="paragraph" w:styleId="Sprotnaopomba-besedilo">
    <w:name w:val="footnote text"/>
    <w:basedOn w:val="Navaden"/>
    <w:link w:val="Sprotnaopomba-besediloZnak"/>
    <w:uiPriority w:val="99"/>
    <w:semiHidden/>
    <w:rsid w:val="00100AAD"/>
    <w:rPr>
      <w:sz w:val="20"/>
      <w:szCs w:val="20"/>
    </w:rPr>
  </w:style>
  <w:style w:type="character" w:customStyle="1" w:styleId="Sprotnaopomba-besediloZnak">
    <w:name w:val="Sprotna opomba - besedilo Znak"/>
    <w:link w:val="Sprotnaopomba-besedilo"/>
    <w:uiPriority w:val="99"/>
    <w:semiHidden/>
    <w:locked/>
    <w:rPr>
      <w:rFonts w:ascii="Arial Unicode MS" w:eastAsia="Arial Unicode MS" w:hAnsi="Times New Roman" w:cs="Times New Roman"/>
      <w:sz w:val="20"/>
      <w:szCs w:val="20"/>
      <w:lang w:val="fr-FR" w:eastAsia="fr-FR"/>
    </w:rPr>
  </w:style>
  <w:style w:type="character" w:styleId="Sprotnaopomba-sklic">
    <w:name w:val="footnote reference"/>
    <w:uiPriority w:val="99"/>
    <w:semiHidden/>
    <w:rsid w:val="00100AAD"/>
    <w:rPr>
      <w:rFonts w:cs="Times New Roman"/>
      <w:vertAlign w:val="superscript"/>
    </w:rPr>
  </w:style>
  <w:style w:type="paragraph" w:styleId="Navadensplet">
    <w:name w:val="Normal (Web)"/>
    <w:basedOn w:val="Navaden"/>
    <w:uiPriority w:val="99"/>
    <w:semiHidden/>
    <w:unhideWhenUsed/>
    <w:rsid w:val="004F17F2"/>
    <w:pPr>
      <w:spacing w:after="210"/>
      <w:jc w:val="left"/>
    </w:pPr>
    <w:rPr>
      <w:rFonts w:ascii="Times New Roman" w:eastAsia="Times New Roman"/>
      <w:color w:val="333333"/>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701667">
      <w:bodyDiv w:val="1"/>
      <w:marLeft w:val="0"/>
      <w:marRight w:val="0"/>
      <w:marTop w:val="0"/>
      <w:marBottom w:val="0"/>
      <w:divBdr>
        <w:top w:val="none" w:sz="0" w:space="0" w:color="auto"/>
        <w:left w:val="none" w:sz="0" w:space="0" w:color="auto"/>
        <w:bottom w:val="none" w:sz="0" w:space="0" w:color="auto"/>
        <w:right w:val="none" w:sz="0" w:space="0" w:color="auto"/>
      </w:divBdr>
      <w:divsChild>
        <w:div w:id="2087410462">
          <w:marLeft w:val="0"/>
          <w:marRight w:val="0"/>
          <w:marTop w:val="0"/>
          <w:marBottom w:val="0"/>
          <w:divBdr>
            <w:top w:val="none" w:sz="0" w:space="0" w:color="auto"/>
            <w:left w:val="none" w:sz="0" w:space="0" w:color="auto"/>
            <w:bottom w:val="none" w:sz="0" w:space="0" w:color="auto"/>
            <w:right w:val="none" w:sz="0" w:space="0" w:color="auto"/>
          </w:divBdr>
          <w:divsChild>
            <w:div w:id="479737906">
              <w:marLeft w:val="0"/>
              <w:marRight w:val="60"/>
              <w:marTop w:val="0"/>
              <w:marBottom w:val="0"/>
              <w:divBdr>
                <w:top w:val="none" w:sz="0" w:space="0" w:color="auto"/>
                <w:left w:val="none" w:sz="0" w:space="0" w:color="auto"/>
                <w:bottom w:val="none" w:sz="0" w:space="0" w:color="auto"/>
                <w:right w:val="none" w:sz="0" w:space="0" w:color="auto"/>
              </w:divBdr>
              <w:divsChild>
                <w:div w:id="450317932">
                  <w:marLeft w:val="0"/>
                  <w:marRight w:val="0"/>
                  <w:marTop w:val="0"/>
                  <w:marBottom w:val="150"/>
                  <w:divBdr>
                    <w:top w:val="none" w:sz="0" w:space="0" w:color="auto"/>
                    <w:left w:val="none" w:sz="0" w:space="0" w:color="auto"/>
                    <w:bottom w:val="none" w:sz="0" w:space="0" w:color="auto"/>
                    <w:right w:val="none" w:sz="0" w:space="0" w:color="auto"/>
                  </w:divBdr>
                  <w:divsChild>
                    <w:div w:id="2063678005">
                      <w:marLeft w:val="0"/>
                      <w:marRight w:val="0"/>
                      <w:marTop w:val="0"/>
                      <w:marBottom w:val="0"/>
                      <w:divBdr>
                        <w:top w:val="none" w:sz="0" w:space="0" w:color="auto"/>
                        <w:left w:val="none" w:sz="0" w:space="0" w:color="auto"/>
                        <w:bottom w:val="none" w:sz="0" w:space="0" w:color="auto"/>
                        <w:right w:val="none" w:sz="0" w:space="0" w:color="auto"/>
                      </w:divBdr>
                      <w:divsChild>
                        <w:div w:id="6941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rs.gov.si/si/davki_predpisi_in_pojasnila/dohodnina_pojasnila/brosura_odmera_dohodnine_za_leto_201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prostor.gov.si/zbirke-prostorskih-podatkov/etn/"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3043</Words>
  <Characters>17350</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20353</CharactersWithSpaces>
  <SharedDoc>false</SharedDoc>
  <HLinks>
    <vt:vector size="18" baseType="variant">
      <vt:variant>
        <vt:i4>5570657</vt:i4>
      </vt:variant>
      <vt:variant>
        <vt:i4>6</vt:i4>
      </vt:variant>
      <vt:variant>
        <vt:i4>0</vt:i4>
      </vt:variant>
      <vt:variant>
        <vt:i4>5</vt:i4>
      </vt:variant>
      <vt:variant>
        <vt:lpwstr>http://www.durs.gov.si/si/davki_predpisi_in_pojasnila/dohodnina_pojasnila/brosura_odmera_dohodnine_za_leto_2013/</vt:lpwstr>
      </vt:variant>
      <vt:variant>
        <vt:lpwstr>c20908</vt:lpwstr>
      </vt:variant>
      <vt:variant>
        <vt:i4>917505</vt:i4>
      </vt:variant>
      <vt:variant>
        <vt:i4>3</vt:i4>
      </vt:variant>
      <vt:variant>
        <vt:i4>0</vt:i4>
      </vt:variant>
      <vt:variant>
        <vt:i4>5</vt:i4>
      </vt:variant>
      <vt:variant>
        <vt:lpwstr>http://www.e-prostor.gov.si/zbirke-prostorskih-podatkov/etn/</vt:lpwstr>
      </vt:variant>
      <vt:variant>
        <vt:lpwstr/>
      </vt:variant>
      <vt:variant>
        <vt:i4>2359360</vt:i4>
      </vt:variant>
      <vt:variant>
        <vt:i4>0</vt:i4>
      </vt:variant>
      <vt:variant>
        <vt:i4>0</vt:i4>
      </vt:variant>
      <vt:variant>
        <vt:i4>5</vt:i4>
      </vt:variant>
      <vt:variant>
        <vt:lpwstr>http://www.stanovanjskisklad-ng.si/files/Najemna_pogodba.pdf</vt:lpwstr>
      </vt:variant>
      <vt:variant>
        <vt:lpwstr>page=1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Janez Cernilec</cp:lastModifiedBy>
  <cp:revision>3</cp:revision>
  <cp:lastPrinted>2014-05-30T11:56:00Z</cp:lastPrinted>
  <dcterms:created xsi:type="dcterms:W3CDTF">2019-06-10T00:04:00Z</dcterms:created>
  <dcterms:modified xsi:type="dcterms:W3CDTF">2019-06-10T00:06:00Z</dcterms:modified>
</cp:coreProperties>
</file>